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1E16" w14:textId="52B5BF15" w:rsidR="00D73A10" w:rsidRPr="00D73A10" w:rsidRDefault="00D73A10" w:rsidP="00D73A10">
      <w:pPr>
        <w:keepNext/>
        <w:keepLines/>
        <w:widowControl/>
        <w:autoSpaceDE/>
        <w:autoSpaceDN/>
        <w:spacing w:before="480" w:after="240" w:line="276" w:lineRule="auto"/>
        <w:outlineLvl w:val="0"/>
        <w:rPr>
          <w:rFonts w:ascii="Calibri" w:eastAsia="MS Gothic" w:hAnsi="Calibri" w:cs="Calibri"/>
          <w:b/>
          <w:bCs/>
          <w:sz w:val="52"/>
          <w:szCs w:val="52"/>
        </w:rPr>
      </w:pPr>
      <w:r w:rsidRPr="00D73A10">
        <w:rPr>
          <w:rFonts w:ascii="Calibri" w:eastAsia="MS Gothic" w:hAnsi="Calibri" w:cs="Calibri"/>
          <w:b/>
          <w:bCs/>
          <w:sz w:val="52"/>
          <w:szCs w:val="52"/>
        </w:rPr>
        <w:t>Engaging External Speakers at Charity Events Policy</w:t>
      </w:r>
      <w:r>
        <w:rPr>
          <w:rFonts w:ascii="Calibri" w:eastAsia="MS Gothic" w:hAnsi="Calibri" w:cs="Calibri"/>
          <w:b/>
          <w:bCs/>
          <w:sz w:val="52"/>
          <w:szCs w:val="52"/>
        </w:rPr>
        <w:t xml:space="preserve"> and Procedure</w:t>
      </w:r>
    </w:p>
    <w:p w14:paraId="239CC0B8" w14:textId="77777777" w:rsidR="00D73A10" w:rsidRPr="00D73A10" w:rsidRDefault="00D73A10" w:rsidP="00D73A10">
      <w:pPr>
        <w:widowControl/>
        <w:autoSpaceDE/>
        <w:autoSpaceDN/>
        <w:spacing w:after="240" w:line="276" w:lineRule="auto"/>
        <w:rPr>
          <w:rFonts w:ascii="Cambria" w:eastAsia="MS Mincho" w:hAnsi="Cambria" w:cs="Times New Roman"/>
          <w:lang w:val="en-US"/>
        </w:rPr>
      </w:pPr>
      <w:r w:rsidRPr="00D73A10">
        <w:rPr>
          <w:rFonts w:ascii="Calibri" w:eastAsia="MS Mincho" w:hAnsi="Calibri" w:cs="Calibri"/>
          <w:b/>
          <w:bCs/>
          <w:color w:val="000000"/>
          <w:sz w:val="32"/>
          <w:szCs w:val="32"/>
          <w:bdr w:val="none" w:sz="0" w:space="0" w:color="auto" w:frame="1"/>
          <w:lang w:val="en-US"/>
        </w:rPr>
        <w:t>Almshouse Association Model Policy</w:t>
      </w:r>
    </w:p>
    <w:p w14:paraId="3F15D1C5" w14:textId="77777777" w:rsidR="00F727D0" w:rsidRPr="003E4B0C" w:rsidRDefault="00F727D0" w:rsidP="00816697">
      <w:pPr>
        <w:rPr>
          <w:rFonts w:ascii="Calibri" w:hAnsi="Calibri" w:cs="Calibri"/>
          <w:color w:val="0070C0"/>
          <w:sz w:val="24"/>
          <w:szCs w:val="24"/>
        </w:rPr>
      </w:pPr>
    </w:p>
    <w:p w14:paraId="268C7395" w14:textId="3EE0547B" w:rsidR="00F727D0" w:rsidRPr="003E4B0C" w:rsidRDefault="00F727D0" w:rsidP="00816697">
      <w:pPr>
        <w:rPr>
          <w:rFonts w:ascii="Calibri" w:hAnsi="Calibri" w:cs="Calibri"/>
          <w:color w:val="0070C0"/>
          <w:sz w:val="24"/>
          <w:szCs w:val="24"/>
        </w:rPr>
      </w:pPr>
      <w:r w:rsidRPr="003E4B0C">
        <w:rPr>
          <w:rFonts w:ascii="Calibri" w:hAnsi="Calibri" w:cs="Calibri"/>
          <w:color w:val="0070C0"/>
          <w:sz w:val="24"/>
          <w:szCs w:val="24"/>
        </w:rPr>
        <w:t>Notes (which do not form part of the model policy):</w:t>
      </w:r>
    </w:p>
    <w:p w14:paraId="2FC6D8EF" w14:textId="77777777" w:rsidR="00C603ED" w:rsidRPr="003E4B0C" w:rsidRDefault="00C603ED" w:rsidP="00816697">
      <w:pPr>
        <w:rPr>
          <w:rFonts w:ascii="Calibri" w:hAnsi="Calibri" w:cs="Calibri"/>
          <w:color w:val="0070C0"/>
          <w:sz w:val="24"/>
          <w:szCs w:val="24"/>
        </w:rPr>
      </w:pPr>
    </w:p>
    <w:p w14:paraId="7036B263" w14:textId="10220FA1" w:rsidR="00F727D0" w:rsidRPr="003E4B0C" w:rsidRDefault="00F727D0" w:rsidP="00816697">
      <w:pPr>
        <w:rPr>
          <w:rFonts w:ascii="Calibri" w:hAnsi="Calibri" w:cs="Calibri"/>
          <w:bCs/>
          <w:i/>
          <w:color w:val="0070C0"/>
          <w:sz w:val="24"/>
          <w:szCs w:val="24"/>
        </w:rPr>
      </w:pPr>
      <w:r w:rsidRPr="003E4B0C">
        <w:rPr>
          <w:rFonts w:ascii="Calibri" w:hAnsi="Calibri" w:cs="Calibri"/>
          <w:bCs/>
          <w:i/>
          <w:color w:val="0070C0"/>
          <w:sz w:val="24"/>
          <w:szCs w:val="24"/>
        </w:rPr>
        <w:t xml:space="preserve">The Charity Commission’s annual return questionnaire asks charities whether they have </w:t>
      </w:r>
      <w:r w:rsidR="00AF5146" w:rsidRPr="003E4B0C">
        <w:rPr>
          <w:rFonts w:ascii="Calibri" w:hAnsi="Calibri" w:cs="Calibri"/>
          <w:bCs/>
          <w:i/>
          <w:color w:val="0070C0"/>
          <w:sz w:val="24"/>
          <w:szCs w:val="24"/>
        </w:rPr>
        <w:t xml:space="preserve">an </w:t>
      </w:r>
      <w:r w:rsidRPr="003E4B0C">
        <w:rPr>
          <w:rFonts w:ascii="Calibri" w:hAnsi="Calibri" w:cs="Calibri"/>
          <w:bCs/>
          <w:i/>
          <w:color w:val="0070C0"/>
          <w:sz w:val="24"/>
          <w:szCs w:val="24"/>
        </w:rPr>
        <w:t>Engaging External Speakers at Charity Events Policy. This draft policy should be tailored to your charity’s needs and should be amended to be consistent with the provisions in your charity’s governing document.</w:t>
      </w:r>
    </w:p>
    <w:p w14:paraId="09B1AAD1" w14:textId="77777777" w:rsidR="00C603ED" w:rsidRPr="003E4B0C" w:rsidRDefault="00C603ED" w:rsidP="00816697">
      <w:pPr>
        <w:rPr>
          <w:rFonts w:ascii="Calibri" w:hAnsi="Calibri" w:cs="Calibri"/>
          <w:bCs/>
          <w:i/>
          <w:color w:val="0070C0"/>
          <w:sz w:val="24"/>
          <w:szCs w:val="24"/>
        </w:rPr>
      </w:pPr>
    </w:p>
    <w:p w14:paraId="1F55790B" w14:textId="77777777" w:rsidR="006529C0" w:rsidRDefault="00F727D0" w:rsidP="00816697">
      <w:pPr>
        <w:rPr>
          <w:rFonts w:ascii="Calibri" w:hAnsi="Calibri" w:cs="Calibri"/>
          <w:bCs/>
          <w:i/>
          <w:color w:val="0070C0"/>
          <w:sz w:val="24"/>
          <w:szCs w:val="24"/>
        </w:rPr>
      </w:pPr>
      <w:r w:rsidRPr="003E4B0C">
        <w:rPr>
          <w:rFonts w:ascii="Calibri" w:hAnsi="Calibri" w:cs="Calibri"/>
          <w:bCs/>
          <w:i/>
          <w:color w:val="0070C0"/>
          <w:sz w:val="24"/>
          <w:szCs w:val="24"/>
        </w:rPr>
        <w:t xml:space="preserve">Further reading: Charity Commission guidance: </w:t>
      </w:r>
    </w:p>
    <w:p w14:paraId="3AAB72E9" w14:textId="77777777" w:rsidR="003E4B0C" w:rsidRPr="003E4B0C" w:rsidRDefault="003E4B0C" w:rsidP="00816697">
      <w:pPr>
        <w:rPr>
          <w:rFonts w:ascii="Calibri" w:hAnsi="Calibri" w:cs="Calibri"/>
          <w:bCs/>
          <w:i/>
          <w:color w:val="0070C0"/>
          <w:sz w:val="24"/>
          <w:szCs w:val="24"/>
        </w:rPr>
      </w:pPr>
    </w:p>
    <w:p w14:paraId="0B1CA3C3" w14:textId="2D114F5F" w:rsidR="00F727D0" w:rsidRPr="003E4B0C" w:rsidRDefault="00C603ED" w:rsidP="003E4B0C">
      <w:pPr>
        <w:pStyle w:val="ListParagraph"/>
        <w:numPr>
          <w:ilvl w:val="0"/>
          <w:numId w:val="6"/>
        </w:numPr>
        <w:rPr>
          <w:rFonts w:ascii="Calibri" w:hAnsi="Calibri" w:cs="Calibri"/>
          <w:i/>
          <w:color w:val="00B0F0"/>
          <w:sz w:val="24"/>
          <w:szCs w:val="24"/>
        </w:rPr>
      </w:pPr>
      <w:hyperlink r:id="rId10" w:history="1">
        <w:r w:rsidRPr="003E4B0C">
          <w:rPr>
            <w:rStyle w:val="Hyperlink"/>
            <w:rFonts w:ascii="Calibri" w:hAnsi="Calibri" w:cs="Calibri"/>
            <w:i/>
            <w:color w:val="00B0F0"/>
            <w:sz w:val="24"/>
            <w:szCs w:val="24"/>
          </w:rPr>
          <w:t>Campaigning and political activity guidance for charities (CC9)</w:t>
        </w:r>
      </w:hyperlink>
    </w:p>
    <w:p w14:paraId="129E890C" w14:textId="79C38DD9" w:rsidR="006529C0" w:rsidRPr="003E4B0C" w:rsidRDefault="006529C0" w:rsidP="003E4B0C">
      <w:pPr>
        <w:pStyle w:val="ListParagraph"/>
        <w:numPr>
          <w:ilvl w:val="0"/>
          <w:numId w:val="6"/>
        </w:numPr>
        <w:rPr>
          <w:rFonts w:ascii="Calibri" w:hAnsi="Calibri" w:cs="Calibri"/>
          <w:i/>
          <w:color w:val="00B0F0"/>
          <w:sz w:val="24"/>
          <w:szCs w:val="24"/>
        </w:rPr>
      </w:pPr>
      <w:hyperlink r:id="rId11" w:history="1">
        <w:r w:rsidRPr="003E4B0C">
          <w:rPr>
            <w:rStyle w:val="Hyperlink"/>
            <w:rFonts w:ascii="Calibri" w:hAnsi="Calibri" w:cs="Calibri"/>
            <w:i/>
            <w:color w:val="00B0F0"/>
            <w:sz w:val="24"/>
            <w:szCs w:val="24"/>
          </w:rPr>
          <w:t>Protecting charities from abuse for extremist purposes</w:t>
        </w:r>
      </w:hyperlink>
    </w:p>
    <w:p w14:paraId="13EE7592" w14:textId="77777777" w:rsidR="006529C0" w:rsidRPr="00816697" w:rsidRDefault="006529C0" w:rsidP="00816697">
      <w:pPr>
        <w:rPr>
          <w:rFonts w:ascii="Calibri" w:hAnsi="Calibri" w:cs="Calibri"/>
          <w:b/>
          <w:bCs/>
          <w:i/>
          <w:sz w:val="24"/>
          <w:szCs w:val="24"/>
        </w:rPr>
      </w:pPr>
    </w:p>
    <w:p w14:paraId="01E5A914" w14:textId="17D6200E" w:rsidR="00BE7885" w:rsidRPr="00816697" w:rsidRDefault="00BE7885" w:rsidP="00816697">
      <w:pPr>
        <w:widowControl/>
        <w:autoSpaceDE/>
        <w:autoSpaceDN/>
        <w:spacing w:after="160" w:line="278" w:lineRule="auto"/>
        <w:rPr>
          <w:rFonts w:ascii="Calibri" w:hAnsi="Calibri" w:cs="Calibri"/>
          <w:bCs/>
          <w:sz w:val="24"/>
          <w:szCs w:val="24"/>
        </w:rPr>
      </w:pPr>
      <w:r w:rsidRPr="00816697">
        <w:rPr>
          <w:rFonts w:ascii="Calibri" w:hAnsi="Calibri" w:cs="Calibri"/>
          <w:bCs/>
          <w:sz w:val="24"/>
          <w:szCs w:val="24"/>
        </w:rPr>
        <w:br w:type="page"/>
      </w:r>
    </w:p>
    <w:p w14:paraId="0C988358" w14:textId="77777777" w:rsidR="00F727D0" w:rsidRPr="00816697" w:rsidRDefault="00F727D0" w:rsidP="00816697">
      <w:pPr>
        <w:rPr>
          <w:rFonts w:ascii="Calibri" w:hAnsi="Calibri" w:cs="Calibri"/>
          <w:bCs/>
          <w:sz w:val="24"/>
          <w:szCs w:val="24"/>
        </w:rPr>
      </w:pPr>
    </w:p>
    <w:p w14:paraId="0F18FC9F" w14:textId="77777777" w:rsidR="00F727D0" w:rsidRPr="00816697" w:rsidRDefault="00F727D0" w:rsidP="00816697">
      <w:pPr>
        <w:rPr>
          <w:rFonts w:ascii="Calibri" w:hAnsi="Calibri" w:cs="Calibri"/>
          <w:bCs/>
          <w:sz w:val="24"/>
          <w:szCs w:val="24"/>
        </w:rPr>
      </w:pPr>
    </w:p>
    <w:p w14:paraId="45B4F6CA" w14:textId="77777777" w:rsidR="00F727D0" w:rsidRPr="00816697" w:rsidRDefault="00F727D0" w:rsidP="009D7453">
      <w:pPr>
        <w:jc w:val="center"/>
        <w:rPr>
          <w:rFonts w:ascii="Calibri" w:hAnsi="Calibri" w:cs="Calibri"/>
          <w:b/>
          <w:bCs/>
          <w:sz w:val="24"/>
          <w:szCs w:val="24"/>
        </w:rPr>
      </w:pP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p>
    <w:p w14:paraId="4A6C8EE8" w14:textId="77777777" w:rsidR="00F727D0" w:rsidRPr="00816697" w:rsidRDefault="00F727D0" w:rsidP="009D7453">
      <w:pPr>
        <w:jc w:val="center"/>
        <w:rPr>
          <w:rFonts w:ascii="Calibri" w:hAnsi="Calibri" w:cs="Calibri"/>
          <w:b/>
          <w:bCs/>
          <w:sz w:val="24"/>
          <w:szCs w:val="24"/>
        </w:rPr>
      </w:pPr>
      <w:r w:rsidRPr="00816697">
        <w:rPr>
          <w:rFonts w:ascii="Calibri" w:hAnsi="Calibri" w:cs="Calibri"/>
          <w:b/>
          <w:bCs/>
          <w:sz w:val="24"/>
          <w:szCs w:val="24"/>
        </w:rPr>
        <w:t xml:space="preserve">Registered charity number: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Number</w:t>
      </w:r>
      <w:r w:rsidRPr="00816697">
        <w:rPr>
          <w:rFonts w:ascii="Calibri" w:hAnsi="Calibri" w:cs="Calibri"/>
          <w:b/>
          <w:bCs/>
          <w:sz w:val="24"/>
          <w:szCs w:val="24"/>
          <w:highlight w:val="yellow"/>
        </w:rPr>
        <w:t>]</w:t>
      </w:r>
    </w:p>
    <w:p w14:paraId="4055AE21" w14:textId="38F21FE4" w:rsidR="00F727D0" w:rsidRPr="00816697" w:rsidRDefault="00F727D0" w:rsidP="009D7453">
      <w:pPr>
        <w:jc w:val="center"/>
        <w:rPr>
          <w:rFonts w:ascii="Calibri" w:hAnsi="Calibri" w:cs="Calibri"/>
          <w:b/>
          <w:bCs/>
          <w:sz w:val="24"/>
          <w:szCs w:val="24"/>
        </w:rPr>
      </w:pPr>
      <w:r w:rsidRPr="00816697">
        <w:rPr>
          <w:rFonts w:ascii="Calibri" w:hAnsi="Calibri" w:cs="Calibri"/>
          <w:b/>
          <w:bCs/>
          <w:sz w:val="24"/>
          <w:szCs w:val="24"/>
        </w:rPr>
        <w:t>Engaging External Speakers at Charity Events Policy</w:t>
      </w:r>
      <w:r w:rsidR="00B5537B">
        <w:rPr>
          <w:rFonts w:ascii="Calibri" w:hAnsi="Calibri" w:cs="Calibri"/>
          <w:b/>
          <w:bCs/>
          <w:sz w:val="24"/>
          <w:szCs w:val="24"/>
        </w:rPr>
        <w:t xml:space="preserve"> </w:t>
      </w:r>
      <w:r w:rsidR="000E1265">
        <w:rPr>
          <w:rFonts w:ascii="Calibri" w:hAnsi="Calibri" w:cs="Calibri"/>
          <w:b/>
          <w:bCs/>
          <w:sz w:val="24"/>
          <w:szCs w:val="24"/>
        </w:rPr>
        <w:t>and Procedure</w:t>
      </w:r>
    </w:p>
    <w:p w14:paraId="11F0FC01" w14:textId="77777777" w:rsidR="00F727D0" w:rsidRPr="00816697" w:rsidRDefault="00F727D0" w:rsidP="00816697">
      <w:pPr>
        <w:rPr>
          <w:rFonts w:ascii="Calibri" w:hAnsi="Calibri" w:cs="Calibri"/>
          <w:b/>
          <w:bCs/>
          <w:sz w:val="24"/>
          <w:szCs w:val="24"/>
        </w:rPr>
      </w:pPr>
    </w:p>
    <w:p w14:paraId="5E971503" w14:textId="77777777" w:rsidR="00F727D0" w:rsidRPr="00816697" w:rsidRDefault="00F727D0" w:rsidP="00816697">
      <w:pPr>
        <w:rPr>
          <w:rFonts w:ascii="Calibri" w:hAnsi="Calibri" w:cs="Calibri"/>
          <w:bCs/>
          <w:sz w:val="24"/>
          <w:szCs w:val="24"/>
        </w:rPr>
      </w:pPr>
    </w:p>
    <w:p w14:paraId="11EBA104" w14:textId="77777777" w:rsidR="00643EC7" w:rsidRPr="00816697" w:rsidRDefault="00643EC7" w:rsidP="000E1265">
      <w:pPr>
        <w:spacing w:before="120" w:after="120"/>
        <w:rPr>
          <w:rFonts w:ascii="Calibri" w:hAnsi="Calibri" w:cs="Calibri"/>
          <w:b/>
          <w:bCs/>
          <w:sz w:val="24"/>
          <w:szCs w:val="24"/>
        </w:rPr>
      </w:pPr>
      <w:r w:rsidRPr="00816697">
        <w:rPr>
          <w:rFonts w:ascii="Calibri" w:hAnsi="Calibri" w:cs="Calibri"/>
          <w:b/>
          <w:bCs/>
          <w:sz w:val="24"/>
          <w:szCs w:val="24"/>
        </w:rPr>
        <w:t xml:space="preserve">Policy Statement </w:t>
      </w:r>
    </w:p>
    <w:p w14:paraId="0FA16756" w14:textId="7A3B380D" w:rsidR="00643EC7" w:rsidRPr="00816697" w:rsidRDefault="00643EC7" w:rsidP="000E1265">
      <w:pPr>
        <w:spacing w:before="120" w:after="120"/>
        <w:rPr>
          <w:rFonts w:ascii="Calibri" w:hAnsi="Calibri" w:cs="Calibri"/>
          <w:b/>
          <w:bCs/>
          <w:sz w:val="24"/>
          <w:szCs w:val="24"/>
        </w:rPr>
      </w:pP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b/>
          <w:bCs/>
          <w:sz w:val="24"/>
          <w:szCs w:val="24"/>
        </w:rPr>
        <w:t xml:space="preserve"> </w:t>
      </w:r>
      <w:r w:rsidRPr="00816697">
        <w:rPr>
          <w:rFonts w:ascii="Calibri" w:hAnsi="Calibri" w:cs="Calibri"/>
          <w:sz w:val="24"/>
          <w:szCs w:val="24"/>
        </w:rPr>
        <w:t xml:space="preserve">is committed to delivering impactful charity events while maintaining the highest ethical standards. This policy provides guidance for engaging external speakers, including our ambassadors, at charity events, in accordance with the UK Charity Commission's guidance. </w:t>
      </w:r>
    </w:p>
    <w:p w14:paraId="1FEB5D39" w14:textId="77777777" w:rsidR="00643EC7" w:rsidRPr="00816697" w:rsidRDefault="00643EC7" w:rsidP="000E1265">
      <w:pPr>
        <w:spacing w:before="120" w:after="120"/>
        <w:rPr>
          <w:rFonts w:ascii="Calibri" w:hAnsi="Calibri" w:cs="Calibri"/>
          <w:b/>
          <w:bCs/>
          <w:sz w:val="24"/>
          <w:szCs w:val="24"/>
        </w:rPr>
      </w:pPr>
      <w:r w:rsidRPr="00816697">
        <w:rPr>
          <w:rFonts w:ascii="Calibri" w:hAnsi="Calibri" w:cs="Calibri"/>
          <w:b/>
          <w:bCs/>
          <w:sz w:val="24"/>
          <w:szCs w:val="24"/>
        </w:rPr>
        <w:t xml:space="preserve">Scope </w:t>
      </w:r>
    </w:p>
    <w:p w14:paraId="5282D8CD" w14:textId="692C8720" w:rsidR="00A91B8D" w:rsidRPr="00816697" w:rsidRDefault="00643EC7" w:rsidP="000E1265">
      <w:pPr>
        <w:spacing w:before="120" w:after="120"/>
        <w:rPr>
          <w:rFonts w:ascii="Calibri" w:hAnsi="Calibri" w:cs="Calibri"/>
          <w:sz w:val="24"/>
          <w:szCs w:val="24"/>
        </w:rPr>
      </w:pPr>
      <w:r w:rsidRPr="00816697">
        <w:rPr>
          <w:rFonts w:ascii="Calibri" w:hAnsi="Calibri" w:cs="Calibri"/>
          <w:sz w:val="24"/>
          <w:szCs w:val="24"/>
        </w:rPr>
        <w:t xml:space="preserve">This policy applies to all charity events </w:t>
      </w:r>
      <w:r w:rsidR="000778E6" w:rsidRPr="00816697">
        <w:rPr>
          <w:rFonts w:ascii="Calibri" w:hAnsi="Calibri" w:cs="Calibri"/>
          <w:sz w:val="24"/>
          <w:szCs w:val="24"/>
        </w:rPr>
        <w:t>organised</w:t>
      </w:r>
      <w:r w:rsidRPr="00816697">
        <w:rPr>
          <w:rFonts w:ascii="Calibri" w:hAnsi="Calibri" w:cs="Calibri"/>
          <w:sz w:val="24"/>
          <w:szCs w:val="24"/>
        </w:rPr>
        <w:t xml:space="preserve"> by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b/>
          <w:bCs/>
          <w:sz w:val="24"/>
          <w:szCs w:val="24"/>
        </w:rPr>
        <w:t xml:space="preserve"> </w:t>
      </w:r>
      <w:r w:rsidRPr="00816697">
        <w:rPr>
          <w:rFonts w:ascii="Calibri" w:hAnsi="Calibri" w:cs="Calibri"/>
          <w:sz w:val="24"/>
          <w:szCs w:val="24"/>
        </w:rPr>
        <w:t xml:space="preserve">that involve external speakers, including our ambassadors. </w:t>
      </w:r>
    </w:p>
    <w:p w14:paraId="54EAC732" w14:textId="77777777" w:rsidR="00A91B8D" w:rsidRPr="00816697" w:rsidRDefault="00643EC7" w:rsidP="000E1265">
      <w:pPr>
        <w:spacing w:before="120" w:after="120"/>
        <w:rPr>
          <w:rFonts w:ascii="Calibri" w:hAnsi="Calibri" w:cs="Calibri"/>
          <w:b/>
          <w:bCs/>
          <w:sz w:val="24"/>
          <w:szCs w:val="24"/>
        </w:rPr>
      </w:pPr>
      <w:r w:rsidRPr="00816697">
        <w:rPr>
          <w:rFonts w:ascii="Calibri" w:hAnsi="Calibri" w:cs="Calibri"/>
          <w:b/>
          <w:bCs/>
          <w:sz w:val="24"/>
          <w:szCs w:val="24"/>
        </w:rPr>
        <w:t>Objective</w:t>
      </w:r>
    </w:p>
    <w:p w14:paraId="1029DA60" w14:textId="7AE4325B" w:rsidR="00643EC7" w:rsidRPr="00816697" w:rsidRDefault="00643EC7" w:rsidP="000E1265">
      <w:pPr>
        <w:spacing w:before="120" w:after="120"/>
        <w:rPr>
          <w:rFonts w:ascii="Calibri" w:hAnsi="Calibri" w:cs="Calibri"/>
          <w:sz w:val="24"/>
          <w:szCs w:val="24"/>
        </w:rPr>
      </w:pPr>
      <w:r w:rsidRPr="00816697">
        <w:rPr>
          <w:rFonts w:ascii="Calibri" w:hAnsi="Calibri" w:cs="Calibri"/>
          <w:sz w:val="24"/>
          <w:szCs w:val="24"/>
        </w:rPr>
        <w:t xml:space="preserve">The objective of this policy is to ensure that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sz w:val="24"/>
          <w:szCs w:val="24"/>
        </w:rPr>
        <w:t>'s charity events are conducted professionally, respectfully, and in compliance with the UK Charity Commission's guidance</w:t>
      </w:r>
      <w:r w:rsidR="00D337D1" w:rsidRPr="00816697">
        <w:rPr>
          <w:rFonts w:ascii="Calibri" w:hAnsi="Calibri" w:cs="Calibri"/>
          <w:sz w:val="24"/>
          <w:szCs w:val="24"/>
        </w:rPr>
        <w:t xml:space="preserve"> and in accordance with </w:t>
      </w:r>
      <w:r w:rsidR="00D337D1" w:rsidRPr="00816697">
        <w:rPr>
          <w:rFonts w:ascii="Calibri" w:hAnsi="Calibri" w:cs="Calibri"/>
          <w:b/>
          <w:bCs/>
          <w:sz w:val="24"/>
          <w:szCs w:val="24"/>
          <w:highlight w:val="yellow"/>
        </w:rPr>
        <w:t>[</w:t>
      </w:r>
      <w:r w:rsidR="00D337D1" w:rsidRPr="00816697">
        <w:rPr>
          <w:rFonts w:ascii="Calibri" w:hAnsi="Calibri" w:cs="Calibri"/>
          <w:b/>
          <w:bCs/>
          <w:i/>
          <w:sz w:val="24"/>
          <w:szCs w:val="24"/>
          <w:highlight w:val="yellow"/>
        </w:rPr>
        <w:t>NAME OF CHARITY</w:t>
      </w:r>
      <w:r w:rsidR="00D337D1" w:rsidRPr="00816697">
        <w:rPr>
          <w:rFonts w:ascii="Calibri" w:hAnsi="Calibri" w:cs="Calibri"/>
          <w:b/>
          <w:bCs/>
          <w:sz w:val="24"/>
          <w:szCs w:val="24"/>
          <w:highlight w:val="yellow"/>
        </w:rPr>
        <w:t>]</w:t>
      </w:r>
      <w:r w:rsidR="00D337D1" w:rsidRPr="00816697">
        <w:rPr>
          <w:rFonts w:ascii="Calibri" w:hAnsi="Calibri" w:cs="Calibri"/>
          <w:sz w:val="24"/>
          <w:szCs w:val="24"/>
        </w:rPr>
        <w:t>'s governing documents</w:t>
      </w:r>
      <w:r w:rsidRPr="00816697">
        <w:rPr>
          <w:rFonts w:ascii="Calibri" w:hAnsi="Calibri" w:cs="Calibri"/>
          <w:sz w:val="24"/>
          <w:szCs w:val="24"/>
        </w:rPr>
        <w:t xml:space="preserve">. </w:t>
      </w:r>
    </w:p>
    <w:p w14:paraId="34F9F7CF" w14:textId="77777777" w:rsidR="00936E6D" w:rsidRPr="00816697" w:rsidRDefault="00936E6D" w:rsidP="000E1265">
      <w:pPr>
        <w:spacing w:before="120" w:after="120"/>
        <w:rPr>
          <w:rFonts w:ascii="Calibri" w:hAnsi="Calibri" w:cs="Calibri"/>
          <w:b/>
          <w:bCs/>
          <w:sz w:val="24"/>
          <w:szCs w:val="24"/>
        </w:rPr>
      </w:pPr>
      <w:r w:rsidRPr="00816697">
        <w:rPr>
          <w:rFonts w:ascii="Calibri" w:hAnsi="Calibri" w:cs="Calibri"/>
          <w:b/>
          <w:bCs/>
          <w:sz w:val="24"/>
          <w:szCs w:val="24"/>
        </w:rPr>
        <w:t>Guidance Statement</w:t>
      </w:r>
    </w:p>
    <w:p w14:paraId="2DB6A561" w14:textId="60F51380" w:rsidR="00936E6D" w:rsidRPr="00816697" w:rsidRDefault="00936E6D" w:rsidP="000E1265">
      <w:pPr>
        <w:spacing w:before="120" w:after="120"/>
        <w:rPr>
          <w:rFonts w:ascii="Calibri" w:hAnsi="Calibri" w:cs="Calibri"/>
          <w:sz w:val="24"/>
          <w:szCs w:val="24"/>
        </w:rPr>
      </w:pPr>
      <w:r w:rsidRPr="00816697">
        <w:rPr>
          <w:rFonts w:ascii="Calibri" w:hAnsi="Calibri" w:cs="Calibri"/>
          <w:sz w:val="24"/>
          <w:szCs w:val="24"/>
        </w:rPr>
        <w:t xml:space="preserve">Speakers and ambassadors engaged by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sz w:val="24"/>
          <w:szCs w:val="24"/>
        </w:rPr>
        <w:t xml:space="preserve"> are expected to uphold the principles of promoting positive values, respect, and social responsibility. Content presented at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sz w:val="24"/>
          <w:szCs w:val="24"/>
        </w:rPr>
        <w:t xml:space="preserve"> charity events should not incite hatred, unrest, offense, or political bias or bring the work of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b/>
          <w:bCs/>
          <w:sz w:val="24"/>
          <w:szCs w:val="24"/>
        </w:rPr>
        <w:t xml:space="preserve"> </w:t>
      </w:r>
      <w:r w:rsidRPr="00816697">
        <w:rPr>
          <w:rFonts w:ascii="Calibri" w:hAnsi="Calibri" w:cs="Calibri"/>
          <w:sz w:val="24"/>
          <w:szCs w:val="24"/>
        </w:rPr>
        <w:t xml:space="preserve">into disrepute. </w:t>
      </w:r>
      <w:r w:rsidRPr="00816697">
        <w:rPr>
          <w:rFonts w:ascii="Calibri" w:hAnsi="Calibri" w:cs="Calibri"/>
          <w:b/>
          <w:bCs/>
          <w:sz w:val="24"/>
          <w:szCs w:val="24"/>
          <w:highlight w:val="yellow"/>
        </w:rPr>
        <w:t>[</w:t>
      </w:r>
      <w:r w:rsidRPr="00816697">
        <w:rPr>
          <w:rFonts w:ascii="Calibri" w:hAnsi="Calibri" w:cs="Calibri"/>
          <w:b/>
          <w:bCs/>
          <w:i/>
          <w:sz w:val="24"/>
          <w:szCs w:val="24"/>
          <w:highlight w:val="yellow"/>
        </w:rPr>
        <w:t>NAME OF CHARITY</w:t>
      </w:r>
      <w:r w:rsidRPr="00816697">
        <w:rPr>
          <w:rFonts w:ascii="Calibri" w:hAnsi="Calibri" w:cs="Calibri"/>
          <w:b/>
          <w:bCs/>
          <w:sz w:val="24"/>
          <w:szCs w:val="24"/>
          <w:highlight w:val="yellow"/>
        </w:rPr>
        <w:t>]</w:t>
      </w:r>
      <w:r w:rsidRPr="00816697">
        <w:rPr>
          <w:rFonts w:ascii="Calibri" w:hAnsi="Calibri" w:cs="Calibri"/>
          <w:sz w:val="24"/>
          <w:szCs w:val="24"/>
        </w:rPr>
        <w:t xml:space="preserve"> reserves the right to address any breaches of this guideline to ensure the integrity of its events and mission is maintained.  </w:t>
      </w:r>
    </w:p>
    <w:p w14:paraId="5641C131" w14:textId="77777777" w:rsidR="007F17B5" w:rsidRDefault="007F17B5" w:rsidP="007F17B5">
      <w:pPr>
        <w:spacing w:before="120" w:after="120"/>
        <w:rPr>
          <w:rFonts w:ascii="Calibri" w:hAnsi="Calibri" w:cs="Calibri"/>
          <w:b/>
          <w:bCs/>
          <w:sz w:val="24"/>
          <w:szCs w:val="24"/>
        </w:rPr>
      </w:pPr>
    </w:p>
    <w:p w14:paraId="2F7C9DA9" w14:textId="7139ECE3" w:rsidR="00643EC7" w:rsidRDefault="00643EC7" w:rsidP="007F17B5">
      <w:pPr>
        <w:spacing w:before="120" w:after="120"/>
        <w:rPr>
          <w:rFonts w:ascii="Calibri" w:hAnsi="Calibri" w:cs="Calibri"/>
          <w:b/>
          <w:bCs/>
          <w:sz w:val="24"/>
          <w:szCs w:val="24"/>
        </w:rPr>
      </w:pPr>
      <w:r w:rsidRPr="00816697">
        <w:rPr>
          <w:rFonts w:ascii="Calibri" w:hAnsi="Calibri" w:cs="Calibri"/>
          <w:b/>
          <w:bCs/>
          <w:sz w:val="24"/>
          <w:szCs w:val="24"/>
        </w:rPr>
        <w:t>Procedures</w:t>
      </w:r>
    </w:p>
    <w:p w14:paraId="0CCD1FB5" w14:textId="77777777" w:rsidR="00643EC7" w:rsidRPr="009D7453" w:rsidRDefault="00643EC7" w:rsidP="007F17B5">
      <w:pPr>
        <w:spacing w:before="120" w:after="120"/>
        <w:rPr>
          <w:rFonts w:ascii="Calibri" w:hAnsi="Calibri" w:cs="Calibri"/>
          <w:b/>
          <w:bCs/>
          <w:sz w:val="24"/>
          <w:szCs w:val="24"/>
        </w:rPr>
      </w:pPr>
      <w:r w:rsidRPr="009D7453">
        <w:rPr>
          <w:rFonts w:ascii="Calibri" w:hAnsi="Calibri" w:cs="Calibri"/>
          <w:b/>
          <w:bCs/>
          <w:sz w:val="24"/>
          <w:szCs w:val="24"/>
        </w:rPr>
        <w:t xml:space="preserve">Step 1: Speaker Selection </w:t>
      </w:r>
    </w:p>
    <w:p w14:paraId="4E990BEA" w14:textId="77777777" w:rsidR="009D7453" w:rsidRDefault="00643EC7" w:rsidP="00707E04">
      <w:pPr>
        <w:pStyle w:val="ListParagraph"/>
        <w:numPr>
          <w:ilvl w:val="0"/>
          <w:numId w:val="3"/>
        </w:numPr>
        <w:spacing w:before="100" w:beforeAutospacing="1" w:after="120"/>
        <w:ind w:left="714" w:hanging="357"/>
        <w:contextualSpacing w:val="0"/>
        <w:rPr>
          <w:rFonts w:ascii="Calibri" w:hAnsi="Calibri" w:cs="Calibri"/>
          <w:sz w:val="24"/>
          <w:szCs w:val="24"/>
        </w:rPr>
      </w:pPr>
      <w:r w:rsidRPr="009D7453">
        <w:rPr>
          <w:rFonts w:ascii="Calibri" w:hAnsi="Calibri" w:cs="Calibri"/>
          <w:b/>
          <w:bCs/>
          <w:sz w:val="24"/>
          <w:szCs w:val="24"/>
          <w:highlight w:val="yellow"/>
        </w:rPr>
        <w:t>[</w:t>
      </w:r>
      <w:r w:rsidRPr="009D7453">
        <w:rPr>
          <w:rFonts w:ascii="Calibri" w:hAnsi="Calibri" w:cs="Calibri"/>
          <w:b/>
          <w:bCs/>
          <w:i/>
          <w:sz w:val="24"/>
          <w:szCs w:val="24"/>
          <w:highlight w:val="yellow"/>
        </w:rPr>
        <w:t>NAME OF CHARITY</w:t>
      </w:r>
      <w:r w:rsidRPr="009D7453">
        <w:rPr>
          <w:rFonts w:ascii="Calibri" w:hAnsi="Calibri" w:cs="Calibri"/>
          <w:b/>
          <w:bCs/>
          <w:sz w:val="24"/>
          <w:szCs w:val="24"/>
          <w:highlight w:val="yellow"/>
        </w:rPr>
        <w:t>]</w:t>
      </w:r>
      <w:r w:rsidRPr="009D7453">
        <w:rPr>
          <w:rFonts w:ascii="Calibri" w:hAnsi="Calibri" w:cs="Calibri"/>
          <w:sz w:val="24"/>
          <w:szCs w:val="24"/>
        </w:rPr>
        <w:t xml:space="preserve"> will select speakers, including our ambassadors, for charity events based on their relevance to the event's purpose and the potential impact of their involvement. </w:t>
      </w:r>
    </w:p>
    <w:p w14:paraId="4440F7E8" w14:textId="77777777" w:rsidR="009D7453" w:rsidRDefault="00643EC7" w:rsidP="00707E04">
      <w:pPr>
        <w:pStyle w:val="ListParagraph"/>
        <w:numPr>
          <w:ilvl w:val="0"/>
          <w:numId w:val="3"/>
        </w:numPr>
        <w:spacing w:before="100" w:beforeAutospacing="1" w:after="120"/>
        <w:ind w:left="714" w:hanging="357"/>
        <w:contextualSpacing w:val="0"/>
        <w:rPr>
          <w:rFonts w:ascii="Calibri" w:hAnsi="Calibri" w:cs="Calibri"/>
          <w:sz w:val="24"/>
          <w:szCs w:val="24"/>
        </w:rPr>
      </w:pPr>
      <w:r w:rsidRPr="009D7453">
        <w:rPr>
          <w:rFonts w:ascii="Calibri" w:hAnsi="Calibri" w:cs="Calibri"/>
          <w:sz w:val="24"/>
          <w:szCs w:val="24"/>
        </w:rPr>
        <w:t xml:space="preserve">Ambassadors will be invited to speak at events where their expertise or experiences align with the event's goals and </w:t>
      </w:r>
      <w:r w:rsidRPr="009D7453">
        <w:rPr>
          <w:rFonts w:ascii="Calibri" w:hAnsi="Calibri" w:cs="Calibri"/>
          <w:b/>
          <w:bCs/>
          <w:sz w:val="24"/>
          <w:szCs w:val="24"/>
          <w:highlight w:val="yellow"/>
        </w:rPr>
        <w:t>[</w:t>
      </w:r>
      <w:r w:rsidRPr="009D7453">
        <w:rPr>
          <w:rFonts w:ascii="Calibri" w:hAnsi="Calibri" w:cs="Calibri"/>
          <w:b/>
          <w:bCs/>
          <w:i/>
          <w:sz w:val="24"/>
          <w:szCs w:val="24"/>
          <w:highlight w:val="yellow"/>
        </w:rPr>
        <w:t>NAME OF CHARITY</w:t>
      </w:r>
      <w:r w:rsidRPr="009D7453">
        <w:rPr>
          <w:rFonts w:ascii="Calibri" w:hAnsi="Calibri" w:cs="Calibri"/>
          <w:b/>
          <w:bCs/>
          <w:sz w:val="24"/>
          <w:szCs w:val="24"/>
          <w:highlight w:val="yellow"/>
        </w:rPr>
        <w:t>]</w:t>
      </w:r>
      <w:r w:rsidRPr="009D7453">
        <w:rPr>
          <w:rFonts w:ascii="Calibri" w:hAnsi="Calibri" w:cs="Calibri"/>
          <w:b/>
          <w:bCs/>
          <w:sz w:val="24"/>
          <w:szCs w:val="24"/>
        </w:rPr>
        <w:t xml:space="preserve">’s </w:t>
      </w:r>
      <w:r w:rsidRPr="009D7453">
        <w:rPr>
          <w:rFonts w:ascii="Calibri" w:hAnsi="Calibri" w:cs="Calibri"/>
          <w:sz w:val="24"/>
          <w:szCs w:val="24"/>
        </w:rPr>
        <w:t>mission and objectives.</w:t>
      </w:r>
    </w:p>
    <w:p w14:paraId="4A673120" w14:textId="77777777" w:rsidR="009D7453" w:rsidRDefault="00291723" w:rsidP="00707E04">
      <w:pPr>
        <w:pStyle w:val="ListParagraph"/>
        <w:numPr>
          <w:ilvl w:val="0"/>
          <w:numId w:val="3"/>
        </w:numPr>
        <w:spacing w:before="100" w:beforeAutospacing="1" w:after="120"/>
        <w:ind w:left="714" w:hanging="357"/>
        <w:contextualSpacing w:val="0"/>
        <w:rPr>
          <w:rFonts w:ascii="Calibri" w:hAnsi="Calibri" w:cs="Calibri"/>
          <w:sz w:val="24"/>
          <w:szCs w:val="24"/>
        </w:rPr>
      </w:pPr>
      <w:r w:rsidRPr="009D7453">
        <w:rPr>
          <w:rFonts w:ascii="Calibri" w:hAnsi="Calibri" w:cs="Calibri"/>
          <w:sz w:val="24"/>
          <w:szCs w:val="24"/>
        </w:rPr>
        <w:t>The selection of speakers and events</w:t>
      </w:r>
      <w:r w:rsidR="00EC7506" w:rsidRPr="009D7453">
        <w:rPr>
          <w:rFonts w:ascii="Calibri" w:hAnsi="Calibri" w:cs="Calibri"/>
          <w:sz w:val="24"/>
          <w:szCs w:val="24"/>
        </w:rPr>
        <w:t xml:space="preserve"> comply with </w:t>
      </w:r>
      <w:hyperlink r:id="rId12" w:history="1">
        <w:r w:rsidR="00EC7506" w:rsidRPr="009D7453">
          <w:rPr>
            <w:rStyle w:val="Hyperlink"/>
            <w:rFonts w:ascii="Calibri" w:hAnsi="Calibri" w:cs="Calibri"/>
            <w:sz w:val="24"/>
            <w:szCs w:val="24"/>
          </w:rPr>
          <w:t>Charity Commission guidance</w:t>
        </w:r>
      </w:hyperlink>
      <w:r w:rsidR="00EC7506" w:rsidRPr="009D7453">
        <w:rPr>
          <w:rFonts w:ascii="Calibri" w:hAnsi="Calibri" w:cs="Calibri"/>
          <w:sz w:val="24"/>
          <w:szCs w:val="24"/>
        </w:rPr>
        <w:t xml:space="preserve">, </w:t>
      </w:r>
      <w:hyperlink r:id="rId13" w:history="1">
        <w:r w:rsidR="00EC7506" w:rsidRPr="009D7453">
          <w:rPr>
            <w:rStyle w:val="Hyperlink"/>
            <w:rFonts w:ascii="Calibri" w:hAnsi="Calibri" w:cs="Calibri"/>
            <w:sz w:val="24"/>
            <w:szCs w:val="24"/>
          </w:rPr>
          <w:t>Charity Law</w:t>
        </w:r>
      </w:hyperlink>
      <w:r w:rsidR="00EC7506" w:rsidRPr="009D7453">
        <w:rPr>
          <w:rFonts w:ascii="Calibri" w:hAnsi="Calibri" w:cs="Calibri"/>
          <w:sz w:val="24"/>
          <w:szCs w:val="24"/>
        </w:rPr>
        <w:t xml:space="preserve"> and any other civil and criminal laws that may apply. Where applicable it will also comply with the </w:t>
      </w:r>
      <w:hyperlink r:id="rId14" w:history="1">
        <w:r w:rsidR="00EC7506" w:rsidRPr="009D7453">
          <w:rPr>
            <w:rStyle w:val="Hyperlink"/>
            <w:rFonts w:ascii="Calibri" w:hAnsi="Calibri" w:cs="Calibri"/>
            <w:sz w:val="24"/>
            <w:szCs w:val="24"/>
          </w:rPr>
          <w:t>Code of the Advertising Standards Authority</w:t>
        </w:r>
      </w:hyperlink>
      <w:r w:rsidR="00EC7506" w:rsidRPr="009D7453">
        <w:rPr>
          <w:rFonts w:ascii="Calibri" w:hAnsi="Calibri" w:cs="Calibri"/>
          <w:sz w:val="24"/>
          <w:szCs w:val="24"/>
        </w:rPr>
        <w:t xml:space="preserve"> and the </w:t>
      </w:r>
      <w:hyperlink r:id="rId15" w:history="1">
        <w:r w:rsidR="00EC7506" w:rsidRPr="009D7453">
          <w:rPr>
            <w:rStyle w:val="Hyperlink"/>
            <w:rFonts w:ascii="Calibri" w:hAnsi="Calibri" w:cs="Calibri"/>
            <w:sz w:val="24"/>
            <w:szCs w:val="24"/>
          </w:rPr>
          <w:t>Fundraising Regulator’s Code of Fundraising Practice</w:t>
        </w:r>
      </w:hyperlink>
      <w:r w:rsidR="00EC7506" w:rsidRPr="009D7453">
        <w:rPr>
          <w:rFonts w:ascii="Calibri" w:hAnsi="Calibri" w:cs="Calibri"/>
          <w:sz w:val="24"/>
          <w:szCs w:val="24"/>
        </w:rPr>
        <w:t>.</w:t>
      </w:r>
      <w:r w:rsidR="009D7453" w:rsidRPr="009D7453">
        <w:rPr>
          <w:rFonts w:ascii="Calibri" w:hAnsi="Calibri" w:cs="Calibri"/>
          <w:sz w:val="24"/>
          <w:szCs w:val="24"/>
        </w:rPr>
        <w:t xml:space="preserve"> </w:t>
      </w:r>
    </w:p>
    <w:p w14:paraId="423048DF" w14:textId="4B5D03CA" w:rsidR="00643EC7" w:rsidRPr="009D7453" w:rsidRDefault="00EC7506" w:rsidP="00707E04">
      <w:pPr>
        <w:pStyle w:val="ListParagraph"/>
        <w:numPr>
          <w:ilvl w:val="0"/>
          <w:numId w:val="3"/>
        </w:numPr>
        <w:spacing w:before="100" w:beforeAutospacing="1" w:after="120"/>
        <w:ind w:left="714" w:hanging="357"/>
        <w:contextualSpacing w:val="0"/>
        <w:rPr>
          <w:rFonts w:ascii="Calibri" w:hAnsi="Calibri" w:cs="Calibri"/>
          <w:sz w:val="24"/>
          <w:szCs w:val="24"/>
        </w:rPr>
      </w:pPr>
      <w:r w:rsidRPr="009D7453">
        <w:rPr>
          <w:rFonts w:ascii="Calibri" w:hAnsi="Calibri" w:cs="Calibri"/>
          <w:sz w:val="24"/>
          <w:szCs w:val="24"/>
        </w:rPr>
        <w:t>The activities of the charity will support the delivery of its charitable purposes.</w:t>
      </w:r>
      <w:del w:id="0" w:author="Alice Morrey" w:date="2025-09-17T12:04:00Z" w16du:dateUtc="2025-09-17T11:04:00Z">
        <w:r w:rsidR="00643EC7" w:rsidRPr="009D7453" w:rsidDel="00EC7506">
          <w:rPr>
            <w:rFonts w:ascii="Calibri" w:hAnsi="Calibri" w:cs="Calibri"/>
            <w:sz w:val="24"/>
            <w:szCs w:val="24"/>
          </w:rPr>
          <w:delText xml:space="preserve"> </w:delText>
        </w:r>
      </w:del>
    </w:p>
    <w:p w14:paraId="2B98363A" w14:textId="77777777" w:rsidR="00643EC7" w:rsidRPr="00816697" w:rsidRDefault="00643EC7" w:rsidP="00816697">
      <w:pPr>
        <w:rPr>
          <w:rFonts w:ascii="Calibri" w:hAnsi="Calibri" w:cs="Calibri"/>
          <w:sz w:val="24"/>
          <w:szCs w:val="24"/>
        </w:rPr>
      </w:pPr>
    </w:p>
    <w:p w14:paraId="6AFEEA04" w14:textId="77777777" w:rsidR="007F1050" w:rsidRDefault="007F1050" w:rsidP="009A1719">
      <w:pPr>
        <w:spacing w:before="120" w:after="120"/>
        <w:rPr>
          <w:rFonts w:ascii="Calibri" w:hAnsi="Calibri" w:cs="Calibri"/>
          <w:b/>
          <w:bCs/>
          <w:sz w:val="24"/>
          <w:szCs w:val="24"/>
        </w:rPr>
      </w:pPr>
    </w:p>
    <w:p w14:paraId="3C4A4982" w14:textId="77777777" w:rsidR="007F1050" w:rsidRDefault="007F1050" w:rsidP="009A1719">
      <w:pPr>
        <w:spacing w:before="120" w:after="120"/>
        <w:rPr>
          <w:rFonts w:ascii="Calibri" w:hAnsi="Calibri" w:cs="Calibri"/>
          <w:b/>
          <w:bCs/>
          <w:sz w:val="24"/>
          <w:szCs w:val="24"/>
        </w:rPr>
      </w:pPr>
    </w:p>
    <w:p w14:paraId="68202A49" w14:textId="77777777" w:rsidR="007F1050" w:rsidRDefault="007F1050" w:rsidP="009A1719">
      <w:pPr>
        <w:spacing w:before="120" w:after="120"/>
        <w:rPr>
          <w:rFonts w:ascii="Calibri" w:hAnsi="Calibri" w:cs="Calibri"/>
          <w:b/>
          <w:bCs/>
          <w:sz w:val="24"/>
          <w:szCs w:val="24"/>
        </w:rPr>
      </w:pPr>
    </w:p>
    <w:p w14:paraId="3201E9EA" w14:textId="08F2DD4B" w:rsidR="00643EC7" w:rsidRPr="00D46EDB" w:rsidRDefault="00643EC7" w:rsidP="009A1719">
      <w:pPr>
        <w:spacing w:before="120" w:after="120"/>
        <w:rPr>
          <w:rFonts w:ascii="Calibri" w:hAnsi="Calibri" w:cs="Calibri"/>
          <w:b/>
          <w:bCs/>
          <w:sz w:val="24"/>
          <w:szCs w:val="24"/>
        </w:rPr>
      </w:pPr>
      <w:r w:rsidRPr="00D46EDB">
        <w:rPr>
          <w:rFonts w:ascii="Calibri" w:hAnsi="Calibri" w:cs="Calibri"/>
          <w:b/>
          <w:bCs/>
          <w:sz w:val="24"/>
          <w:szCs w:val="24"/>
        </w:rPr>
        <w:t>Step 2: Speaker Invitation</w:t>
      </w:r>
    </w:p>
    <w:p w14:paraId="11C86C20" w14:textId="77777777" w:rsidR="00707E04" w:rsidRDefault="00643EC7" w:rsidP="009A1719">
      <w:pPr>
        <w:pStyle w:val="ListParagraph"/>
        <w:numPr>
          <w:ilvl w:val="0"/>
          <w:numId w:val="4"/>
        </w:numPr>
        <w:spacing w:before="120" w:after="120"/>
        <w:contextualSpacing w:val="0"/>
        <w:rPr>
          <w:rFonts w:ascii="Calibri" w:hAnsi="Calibri" w:cs="Calibri"/>
          <w:sz w:val="24"/>
          <w:szCs w:val="24"/>
        </w:rPr>
      </w:pPr>
      <w:r w:rsidRPr="00707E04">
        <w:rPr>
          <w:rFonts w:ascii="Calibri" w:hAnsi="Calibri" w:cs="Calibri"/>
          <w:b/>
          <w:bCs/>
          <w:sz w:val="24"/>
          <w:szCs w:val="24"/>
          <w:highlight w:val="yellow"/>
        </w:rPr>
        <w:t>[</w:t>
      </w:r>
      <w:r w:rsidRPr="00707E04">
        <w:rPr>
          <w:rFonts w:ascii="Calibri" w:hAnsi="Calibri" w:cs="Calibri"/>
          <w:b/>
          <w:bCs/>
          <w:i/>
          <w:sz w:val="24"/>
          <w:szCs w:val="24"/>
          <w:highlight w:val="yellow"/>
        </w:rPr>
        <w:t>NAME OF CHARITY</w:t>
      </w:r>
      <w:r w:rsidRPr="00707E04">
        <w:rPr>
          <w:rFonts w:ascii="Calibri" w:hAnsi="Calibri" w:cs="Calibri"/>
          <w:b/>
          <w:bCs/>
          <w:sz w:val="24"/>
          <w:szCs w:val="24"/>
          <w:highlight w:val="yellow"/>
        </w:rPr>
        <w:t>]</w:t>
      </w:r>
      <w:r w:rsidRPr="00707E04">
        <w:rPr>
          <w:rFonts w:ascii="Calibri" w:hAnsi="Calibri" w:cs="Calibri"/>
          <w:sz w:val="24"/>
          <w:szCs w:val="24"/>
        </w:rPr>
        <w:t xml:space="preserve"> will formally invite selected speakers, outlining the event's date, purpose, and expectations. </w:t>
      </w:r>
    </w:p>
    <w:p w14:paraId="44411F9F" w14:textId="0B6A8DA3" w:rsidR="00643EC7" w:rsidRPr="00707E04" w:rsidRDefault="00643EC7" w:rsidP="009A1719">
      <w:pPr>
        <w:pStyle w:val="ListParagraph"/>
        <w:numPr>
          <w:ilvl w:val="0"/>
          <w:numId w:val="4"/>
        </w:numPr>
        <w:spacing w:before="120" w:after="120"/>
        <w:contextualSpacing w:val="0"/>
        <w:rPr>
          <w:rFonts w:ascii="Calibri" w:hAnsi="Calibri" w:cs="Calibri"/>
          <w:sz w:val="24"/>
          <w:szCs w:val="24"/>
        </w:rPr>
      </w:pPr>
      <w:r w:rsidRPr="00707E04">
        <w:rPr>
          <w:rFonts w:ascii="Calibri" w:hAnsi="Calibri" w:cs="Calibri"/>
          <w:sz w:val="24"/>
          <w:szCs w:val="24"/>
        </w:rPr>
        <w:t xml:space="preserve">Invitations will include a clear request for confirmation and availability. </w:t>
      </w:r>
    </w:p>
    <w:p w14:paraId="3587F15A" w14:textId="77777777" w:rsidR="00643EC7" w:rsidRPr="00816697" w:rsidRDefault="00643EC7" w:rsidP="007F17B5">
      <w:pPr>
        <w:spacing w:before="120"/>
        <w:contextualSpacing/>
        <w:rPr>
          <w:rFonts w:ascii="Calibri" w:hAnsi="Calibri" w:cs="Calibri"/>
          <w:sz w:val="24"/>
          <w:szCs w:val="24"/>
        </w:rPr>
      </w:pPr>
    </w:p>
    <w:p w14:paraId="6B287599" w14:textId="77777777" w:rsidR="00643EC7" w:rsidRPr="00C0648E" w:rsidRDefault="00643EC7" w:rsidP="009A1719">
      <w:pPr>
        <w:spacing w:before="120" w:after="120"/>
        <w:rPr>
          <w:rFonts w:ascii="Calibri" w:hAnsi="Calibri" w:cs="Calibri"/>
          <w:b/>
          <w:bCs/>
          <w:sz w:val="24"/>
          <w:szCs w:val="24"/>
        </w:rPr>
      </w:pPr>
      <w:r w:rsidRPr="00C0648E">
        <w:rPr>
          <w:rFonts w:ascii="Calibri" w:hAnsi="Calibri" w:cs="Calibri"/>
          <w:b/>
          <w:bCs/>
          <w:sz w:val="24"/>
          <w:szCs w:val="24"/>
        </w:rPr>
        <w:t>Step 3: Speaker Agreement</w:t>
      </w:r>
    </w:p>
    <w:p w14:paraId="1FA2BA03" w14:textId="77777777" w:rsidR="00707E04" w:rsidRDefault="00643EC7" w:rsidP="009A1719">
      <w:pPr>
        <w:pStyle w:val="ListParagraph"/>
        <w:numPr>
          <w:ilvl w:val="0"/>
          <w:numId w:val="5"/>
        </w:numPr>
        <w:spacing w:before="120" w:after="120"/>
        <w:contextualSpacing w:val="0"/>
        <w:rPr>
          <w:rFonts w:ascii="Calibri" w:hAnsi="Calibri" w:cs="Calibri"/>
          <w:sz w:val="24"/>
          <w:szCs w:val="24"/>
        </w:rPr>
      </w:pPr>
      <w:r w:rsidRPr="00707E04">
        <w:rPr>
          <w:rFonts w:ascii="Calibri" w:hAnsi="Calibri" w:cs="Calibri"/>
          <w:sz w:val="24"/>
          <w:szCs w:val="24"/>
        </w:rPr>
        <w:t xml:space="preserve">Upon acceptance, </w:t>
      </w:r>
      <w:r w:rsidRPr="00707E04">
        <w:rPr>
          <w:rFonts w:ascii="Calibri" w:hAnsi="Calibri" w:cs="Calibri"/>
          <w:b/>
          <w:bCs/>
          <w:sz w:val="24"/>
          <w:szCs w:val="24"/>
          <w:highlight w:val="yellow"/>
        </w:rPr>
        <w:t>[</w:t>
      </w:r>
      <w:r w:rsidRPr="00707E04">
        <w:rPr>
          <w:rFonts w:ascii="Calibri" w:hAnsi="Calibri" w:cs="Calibri"/>
          <w:b/>
          <w:bCs/>
          <w:i/>
          <w:sz w:val="24"/>
          <w:szCs w:val="24"/>
          <w:highlight w:val="yellow"/>
        </w:rPr>
        <w:t>NAME OF CHARITY</w:t>
      </w:r>
      <w:r w:rsidRPr="00707E04">
        <w:rPr>
          <w:rFonts w:ascii="Calibri" w:hAnsi="Calibri" w:cs="Calibri"/>
          <w:b/>
          <w:bCs/>
          <w:sz w:val="24"/>
          <w:szCs w:val="24"/>
          <w:highlight w:val="yellow"/>
        </w:rPr>
        <w:t>]</w:t>
      </w:r>
      <w:r w:rsidRPr="00707E04">
        <w:rPr>
          <w:rFonts w:ascii="Calibri" w:hAnsi="Calibri" w:cs="Calibri"/>
          <w:sz w:val="24"/>
          <w:szCs w:val="24"/>
        </w:rPr>
        <w:t xml:space="preserve"> will enter into an agreement with the speaker or ambassador, detailing expectations, remuneration (if applicable), and any other relevant terms. </w:t>
      </w:r>
    </w:p>
    <w:p w14:paraId="1F4FFDC1" w14:textId="77777777" w:rsidR="00707E04" w:rsidRDefault="00643EC7" w:rsidP="009A1719">
      <w:pPr>
        <w:pStyle w:val="ListParagraph"/>
        <w:numPr>
          <w:ilvl w:val="0"/>
          <w:numId w:val="5"/>
        </w:numPr>
        <w:spacing w:before="120" w:after="120"/>
        <w:contextualSpacing w:val="0"/>
        <w:rPr>
          <w:rFonts w:ascii="Calibri" w:hAnsi="Calibri" w:cs="Calibri"/>
          <w:sz w:val="24"/>
          <w:szCs w:val="24"/>
        </w:rPr>
      </w:pPr>
      <w:r w:rsidRPr="00707E04">
        <w:rPr>
          <w:rFonts w:ascii="Calibri" w:hAnsi="Calibri" w:cs="Calibri"/>
          <w:sz w:val="24"/>
          <w:szCs w:val="24"/>
        </w:rPr>
        <w:t xml:space="preserve">The agreement will outline the nature of the event, the speaker's role, and their responsibilities. </w:t>
      </w:r>
    </w:p>
    <w:p w14:paraId="6F552F90" w14:textId="5E41D9DE" w:rsidR="009017A1" w:rsidRPr="00707E04" w:rsidRDefault="009017A1" w:rsidP="009A1719">
      <w:pPr>
        <w:pStyle w:val="ListParagraph"/>
        <w:numPr>
          <w:ilvl w:val="0"/>
          <w:numId w:val="5"/>
        </w:numPr>
        <w:spacing w:before="120" w:after="120"/>
        <w:contextualSpacing w:val="0"/>
        <w:rPr>
          <w:rFonts w:ascii="Calibri" w:hAnsi="Calibri" w:cs="Calibri"/>
          <w:sz w:val="24"/>
          <w:szCs w:val="24"/>
        </w:rPr>
      </w:pPr>
      <w:r w:rsidRPr="00707E04">
        <w:rPr>
          <w:rFonts w:ascii="Calibri" w:hAnsi="Calibri" w:cs="Calibri"/>
          <w:sz w:val="24"/>
          <w:szCs w:val="24"/>
        </w:rPr>
        <w:t>Speakers will be briefed on the history of the charity and the role that it fulfils in providing homes for those in need, and any other relevant information regarding the charity.</w:t>
      </w:r>
    </w:p>
    <w:p w14:paraId="72DE96B8" w14:textId="77777777" w:rsidR="00A91B8D" w:rsidRPr="00816697" w:rsidRDefault="00A91B8D" w:rsidP="009A1719">
      <w:pPr>
        <w:spacing w:before="120" w:after="120"/>
        <w:rPr>
          <w:rFonts w:ascii="Calibri" w:hAnsi="Calibri" w:cs="Calibri"/>
          <w:sz w:val="24"/>
          <w:szCs w:val="24"/>
        </w:rPr>
      </w:pPr>
    </w:p>
    <w:p w14:paraId="690D17AC" w14:textId="4DE8B117" w:rsidR="00643EC7" w:rsidRPr="00856050" w:rsidRDefault="00643EC7" w:rsidP="009A1719">
      <w:pPr>
        <w:spacing w:before="120" w:after="120"/>
        <w:rPr>
          <w:rFonts w:ascii="Calibri" w:hAnsi="Calibri" w:cs="Calibri"/>
          <w:b/>
          <w:bCs/>
          <w:sz w:val="24"/>
          <w:szCs w:val="24"/>
        </w:rPr>
      </w:pPr>
      <w:r w:rsidRPr="00856050">
        <w:rPr>
          <w:rFonts w:ascii="Calibri" w:hAnsi="Calibri" w:cs="Calibri"/>
          <w:b/>
          <w:bCs/>
          <w:sz w:val="24"/>
          <w:szCs w:val="24"/>
        </w:rPr>
        <w:t>Step 4: Event Management</w:t>
      </w:r>
    </w:p>
    <w:p w14:paraId="1C87D88A" w14:textId="77777777" w:rsidR="00856050" w:rsidRDefault="00643EC7" w:rsidP="009A1719">
      <w:pPr>
        <w:pStyle w:val="ListParagraph"/>
        <w:numPr>
          <w:ilvl w:val="0"/>
          <w:numId w:val="7"/>
        </w:numPr>
        <w:spacing w:before="120" w:after="120"/>
        <w:contextualSpacing w:val="0"/>
        <w:rPr>
          <w:rFonts w:ascii="Calibri" w:hAnsi="Calibri" w:cs="Calibri"/>
          <w:sz w:val="24"/>
          <w:szCs w:val="24"/>
        </w:rPr>
      </w:pPr>
      <w:r w:rsidRPr="00856050">
        <w:rPr>
          <w:rFonts w:ascii="Calibri" w:hAnsi="Calibri" w:cs="Calibri"/>
          <w:b/>
          <w:bCs/>
          <w:sz w:val="24"/>
          <w:szCs w:val="24"/>
          <w:highlight w:val="yellow"/>
        </w:rPr>
        <w:t>[</w:t>
      </w:r>
      <w:r w:rsidRPr="00856050">
        <w:rPr>
          <w:rFonts w:ascii="Calibri" w:hAnsi="Calibri" w:cs="Calibri"/>
          <w:b/>
          <w:bCs/>
          <w:i/>
          <w:sz w:val="24"/>
          <w:szCs w:val="24"/>
          <w:highlight w:val="yellow"/>
        </w:rPr>
        <w:t>NAME OF CHARITY</w:t>
      </w:r>
      <w:r w:rsidRPr="00856050">
        <w:rPr>
          <w:rFonts w:ascii="Calibri" w:hAnsi="Calibri" w:cs="Calibri"/>
          <w:b/>
          <w:bCs/>
          <w:sz w:val="24"/>
          <w:szCs w:val="24"/>
          <w:highlight w:val="yellow"/>
        </w:rPr>
        <w:t>]</w:t>
      </w:r>
      <w:r w:rsidRPr="00856050">
        <w:rPr>
          <w:rFonts w:ascii="Calibri" w:hAnsi="Calibri" w:cs="Calibri"/>
          <w:sz w:val="24"/>
          <w:szCs w:val="24"/>
        </w:rPr>
        <w:t xml:space="preserve"> will provide clear event guidelines to speakers, ensuring they understand the event's objectives and expected conduct. </w:t>
      </w:r>
    </w:p>
    <w:p w14:paraId="17E01EB0" w14:textId="77777777" w:rsidR="00856050" w:rsidRDefault="00643EC7" w:rsidP="009A1719">
      <w:pPr>
        <w:pStyle w:val="ListParagraph"/>
        <w:numPr>
          <w:ilvl w:val="0"/>
          <w:numId w:val="7"/>
        </w:numPr>
        <w:spacing w:before="120" w:after="120"/>
        <w:contextualSpacing w:val="0"/>
        <w:rPr>
          <w:rFonts w:ascii="Calibri" w:hAnsi="Calibri" w:cs="Calibri"/>
          <w:sz w:val="24"/>
          <w:szCs w:val="24"/>
        </w:rPr>
      </w:pPr>
      <w:r w:rsidRPr="00856050">
        <w:rPr>
          <w:rFonts w:ascii="Calibri" w:hAnsi="Calibri" w:cs="Calibri"/>
          <w:sz w:val="24"/>
          <w:szCs w:val="24"/>
        </w:rPr>
        <w:t xml:space="preserve">Speakers, including ambassadors, will be expected to act in a manner that aligns with </w:t>
      </w:r>
      <w:r w:rsidRPr="00856050">
        <w:rPr>
          <w:rFonts w:ascii="Calibri" w:hAnsi="Calibri" w:cs="Calibri"/>
          <w:b/>
          <w:bCs/>
          <w:sz w:val="24"/>
          <w:szCs w:val="24"/>
          <w:highlight w:val="yellow"/>
        </w:rPr>
        <w:t>[</w:t>
      </w:r>
      <w:r w:rsidRPr="00856050">
        <w:rPr>
          <w:rFonts w:ascii="Calibri" w:hAnsi="Calibri" w:cs="Calibri"/>
          <w:b/>
          <w:bCs/>
          <w:i/>
          <w:sz w:val="24"/>
          <w:szCs w:val="24"/>
          <w:highlight w:val="yellow"/>
        </w:rPr>
        <w:t>NAME OF CHARITY</w:t>
      </w:r>
      <w:r w:rsidRPr="00856050">
        <w:rPr>
          <w:rFonts w:ascii="Calibri" w:hAnsi="Calibri" w:cs="Calibri"/>
          <w:b/>
          <w:bCs/>
          <w:sz w:val="24"/>
          <w:szCs w:val="24"/>
          <w:highlight w:val="yellow"/>
        </w:rPr>
        <w:t>]</w:t>
      </w:r>
      <w:r w:rsidRPr="00856050">
        <w:rPr>
          <w:rFonts w:ascii="Calibri" w:hAnsi="Calibri" w:cs="Calibri"/>
          <w:sz w:val="24"/>
          <w:szCs w:val="24"/>
        </w:rPr>
        <w:t xml:space="preserve">'s values and charity mission. </w:t>
      </w:r>
    </w:p>
    <w:p w14:paraId="45362494" w14:textId="77777777" w:rsidR="00856050" w:rsidRDefault="00643EC7" w:rsidP="009A1719">
      <w:pPr>
        <w:pStyle w:val="ListParagraph"/>
        <w:numPr>
          <w:ilvl w:val="0"/>
          <w:numId w:val="7"/>
        </w:numPr>
        <w:spacing w:before="120" w:after="120"/>
        <w:contextualSpacing w:val="0"/>
        <w:rPr>
          <w:rFonts w:ascii="Calibri" w:hAnsi="Calibri" w:cs="Calibri"/>
          <w:sz w:val="24"/>
          <w:szCs w:val="24"/>
        </w:rPr>
      </w:pPr>
      <w:r w:rsidRPr="00856050">
        <w:rPr>
          <w:rFonts w:ascii="Calibri" w:hAnsi="Calibri" w:cs="Calibri"/>
          <w:sz w:val="24"/>
          <w:szCs w:val="24"/>
        </w:rPr>
        <w:t xml:space="preserve">Speakers must agree not to include content that could lead to inciting hatred, unrest, offence, or political bias. </w:t>
      </w:r>
      <w:r w:rsidR="00D337D1" w:rsidRPr="00856050">
        <w:rPr>
          <w:rFonts w:ascii="Calibri" w:hAnsi="Calibri" w:cs="Calibri"/>
          <w:sz w:val="24"/>
          <w:szCs w:val="24"/>
        </w:rPr>
        <w:t>Trustees</w:t>
      </w:r>
      <w:r w:rsidR="00572511" w:rsidRPr="00856050">
        <w:rPr>
          <w:rFonts w:ascii="Calibri" w:hAnsi="Calibri" w:cs="Calibri"/>
          <w:sz w:val="24"/>
          <w:szCs w:val="24"/>
        </w:rPr>
        <w:t xml:space="preserve"> will </w:t>
      </w:r>
      <w:r w:rsidR="00D337D1" w:rsidRPr="00856050">
        <w:rPr>
          <w:rFonts w:ascii="Calibri" w:hAnsi="Calibri" w:cs="Calibri"/>
          <w:sz w:val="24"/>
          <w:szCs w:val="24"/>
        </w:rPr>
        <w:t xml:space="preserve">not allow the charity to be used as a vehicle for the expression of the political </w:t>
      </w:r>
      <w:r w:rsidR="00572511" w:rsidRPr="00856050">
        <w:rPr>
          <w:rFonts w:ascii="Calibri" w:hAnsi="Calibri" w:cs="Calibri"/>
          <w:sz w:val="24"/>
          <w:szCs w:val="24"/>
        </w:rPr>
        <w:t>views and</w:t>
      </w:r>
      <w:r w:rsidR="00D337D1" w:rsidRPr="00856050">
        <w:rPr>
          <w:rFonts w:ascii="Calibri" w:hAnsi="Calibri" w:cs="Calibri"/>
          <w:sz w:val="24"/>
          <w:szCs w:val="24"/>
        </w:rPr>
        <w:t xml:space="preserve"> will not give support to a political party.</w:t>
      </w:r>
    </w:p>
    <w:p w14:paraId="12951682" w14:textId="7626AFE0" w:rsidR="00643EC7" w:rsidRPr="00856050" w:rsidRDefault="00643EC7" w:rsidP="009A1719">
      <w:pPr>
        <w:pStyle w:val="ListParagraph"/>
        <w:numPr>
          <w:ilvl w:val="0"/>
          <w:numId w:val="7"/>
        </w:numPr>
        <w:spacing w:before="120" w:after="120"/>
        <w:contextualSpacing w:val="0"/>
        <w:rPr>
          <w:rFonts w:ascii="Calibri" w:hAnsi="Calibri" w:cs="Calibri"/>
          <w:sz w:val="24"/>
          <w:szCs w:val="24"/>
        </w:rPr>
      </w:pPr>
      <w:r w:rsidRPr="00856050">
        <w:rPr>
          <w:rFonts w:ascii="Calibri" w:hAnsi="Calibri" w:cs="Calibri"/>
          <w:sz w:val="24"/>
          <w:szCs w:val="24"/>
        </w:rPr>
        <w:t xml:space="preserve">Speakers, due to the nature of our work with vulnerable people, should act as role models and safeguard the mental health and wellbeing of our beneficiaries. They should not encourage unhealthy or risky lifestyles or conduct, including alcohol, drugs, or gambling. </w:t>
      </w:r>
    </w:p>
    <w:p w14:paraId="52A4BCC6" w14:textId="77777777" w:rsidR="00643EC7" w:rsidRPr="00816697" w:rsidRDefault="00643EC7" w:rsidP="009A1719">
      <w:pPr>
        <w:spacing w:before="120" w:after="120"/>
        <w:rPr>
          <w:rFonts w:ascii="Calibri" w:hAnsi="Calibri" w:cs="Calibri"/>
          <w:sz w:val="24"/>
          <w:szCs w:val="24"/>
        </w:rPr>
      </w:pPr>
    </w:p>
    <w:p w14:paraId="0EB50D4B" w14:textId="77777777" w:rsidR="00643EC7" w:rsidRPr="002022F0" w:rsidRDefault="00643EC7" w:rsidP="009A1719">
      <w:pPr>
        <w:spacing w:before="120" w:after="120"/>
        <w:rPr>
          <w:rFonts w:ascii="Calibri" w:hAnsi="Calibri" w:cs="Calibri"/>
          <w:b/>
          <w:bCs/>
          <w:sz w:val="24"/>
          <w:szCs w:val="24"/>
        </w:rPr>
      </w:pPr>
      <w:r w:rsidRPr="002022F0">
        <w:rPr>
          <w:rFonts w:ascii="Calibri" w:hAnsi="Calibri" w:cs="Calibri"/>
          <w:b/>
          <w:bCs/>
          <w:sz w:val="24"/>
          <w:szCs w:val="24"/>
        </w:rPr>
        <w:t xml:space="preserve">Step 5: Feedback and Evaluation </w:t>
      </w:r>
    </w:p>
    <w:p w14:paraId="3F9D6F4D" w14:textId="77777777" w:rsidR="001600AD" w:rsidRDefault="00643EC7" w:rsidP="001600AD">
      <w:pPr>
        <w:pStyle w:val="ListParagraph"/>
        <w:numPr>
          <w:ilvl w:val="0"/>
          <w:numId w:val="8"/>
        </w:numPr>
        <w:spacing w:before="120" w:after="120"/>
        <w:ind w:left="714" w:hanging="357"/>
        <w:contextualSpacing w:val="0"/>
        <w:rPr>
          <w:rFonts w:ascii="Calibri" w:hAnsi="Calibri" w:cs="Calibri"/>
          <w:sz w:val="24"/>
          <w:szCs w:val="24"/>
        </w:rPr>
      </w:pPr>
      <w:r w:rsidRPr="001600AD">
        <w:rPr>
          <w:rFonts w:ascii="Calibri" w:hAnsi="Calibri" w:cs="Calibri"/>
          <w:b/>
          <w:bCs/>
          <w:sz w:val="24"/>
          <w:szCs w:val="24"/>
          <w:highlight w:val="yellow"/>
        </w:rPr>
        <w:t>[</w:t>
      </w:r>
      <w:r w:rsidRPr="001600AD">
        <w:rPr>
          <w:rFonts w:ascii="Calibri" w:hAnsi="Calibri" w:cs="Calibri"/>
          <w:b/>
          <w:bCs/>
          <w:i/>
          <w:sz w:val="24"/>
          <w:szCs w:val="24"/>
          <w:highlight w:val="yellow"/>
        </w:rPr>
        <w:t>NAME OF CHARITY</w:t>
      </w:r>
      <w:r w:rsidRPr="001600AD">
        <w:rPr>
          <w:rFonts w:ascii="Calibri" w:hAnsi="Calibri" w:cs="Calibri"/>
          <w:b/>
          <w:bCs/>
          <w:sz w:val="24"/>
          <w:szCs w:val="24"/>
          <w:highlight w:val="yellow"/>
        </w:rPr>
        <w:t>]</w:t>
      </w:r>
      <w:r w:rsidRPr="001600AD">
        <w:rPr>
          <w:rFonts w:ascii="Calibri" w:hAnsi="Calibri" w:cs="Calibri"/>
          <w:sz w:val="24"/>
          <w:szCs w:val="24"/>
        </w:rPr>
        <w:t xml:space="preserve"> will solicit feedback from event attendees regarding the performance of external speakers, including ambassadors. </w:t>
      </w:r>
    </w:p>
    <w:p w14:paraId="523956E6" w14:textId="77777777" w:rsidR="001600AD" w:rsidRDefault="00643EC7" w:rsidP="001600AD">
      <w:pPr>
        <w:pStyle w:val="ListParagraph"/>
        <w:numPr>
          <w:ilvl w:val="0"/>
          <w:numId w:val="8"/>
        </w:numPr>
        <w:spacing w:before="120" w:after="120"/>
        <w:ind w:left="714" w:hanging="357"/>
        <w:contextualSpacing w:val="0"/>
        <w:rPr>
          <w:rFonts w:ascii="Calibri" w:hAnsi="Calibri" w:cs="Calibri"/>
          <w:sz w:val="24"/>
          <w:szCs w:val="24"/>
        </w:rPr>
      </w:pPr>
      <w:r w:rsidRPr="001600AD">
        <w:rPr>
          <w:rFonts w:ascii="Calibri" w:hAnsi="Calibri" w:cs="Calibri"/>
          <w:sz w:val="24"/>
          <w:szCs w:val="24"/>
        </w:rPr>
        <w:t xml:space="preserve">Feedback will be considered for future event planning and speaker selection. </w:t>
      </w:r>
    </w:p>
    <w:p w14:paraId="703913D9" w14:textId="6F9C175E" w:rsidR="00860FAA" w:rsidRPr="001600AD" w:rsidRDefault="00860FAA" w:rsidP="001600AD">
      <w:pPr>
        <w:pStyle w:val="ListParagraph"/>
        <w:numPr>
          <w:ilvl w:val="0"/>
          <w:numId w:val="8"/>
        </w:numPr>
        <w:spacing w:before="120" w:after="120"/>
        <w:ind w:left="714" w:hanging="357"/>
        <w:contextualSpacing w:val="0"/>
        <w:rPr>
          <w:rFonts w:ascii="Calibri" w:hAnsi="Calibri" w:cs="Calibri"/>
          <w:sz w:val="24"/>
          <w:szCs w:val="24"/>
        </w:rPr>
      </w:pPr>
      <w:r w:rsidRPr="001600AD">
        <w:rPr>
          <w:rFonts w:ascii="Calibri" w:hAnsi="Calibri" w:cs="Calibri"/>
          <w:sz w:val="24"/>
          <w:szCs w:val="24"/>
        </w:rPr>
        <w:t>Speakers will be thanked for their participation and provided with feedback to support their ongoing professional development.</w:t>
      </w:r>
    </w:p>
    <w:p w14:paraId="5DA579AF" w14:textId="77777777" w:rsidR="00437DE7" w:rsidRPr="00816697" w:rsidRDefault="00437DE7" w:rsidP="009A1719">
      <w:pPr>
        <w:spacing w:before="120" w:after="120"/>
        <w:rPr>
          <w:rFonts w:ascii="Calibri" w:hAnsi="Calibri" w:cs="Calibri"/>
          <w:sz w:val="24"/>
          <w:szCs w:val="24"/>
        </w:rPr>
      </w:pPr>
    </w:p>
    <w:p w14:paraId="378ADF0B" w14:textId="77777777" w:rsidR="00437DE7" w:rsidRPr="002022F0" w:rsidRDefault="00643EC7" w:rsidP="009A1719">
      <w:pPr>
        <w:spacing w:before="120" w:after="120"/>
        <w:rPr>
          <w:rFonts w:ascii="Calibri" w:hAnsi="Calibri" w:cs="Calibri"/>
          <w:b/>
          <w:bCs/>
          <w:sz w:val="24"/>
          <w:szCs w:val="24"/>
        </w:rPr>
      </w:pPr>
      <w:r w:rsidRPr="002022F0">
        <w:rPr>
          <w:rFonts w:ascii="Calibri" w:hAnsi="Calibri" w:cs="Calibri"/>
          <w:b/>
          <w:bCs/>
          <w:sz w:val="24"/>
          <w:szCs w:val="24"/>
        </w:rPr>
        <w:t>Step 6: Data Protection</w:t>
      </w:r>
    </w:p>
    <w:p w14:paraId="22CA4084" w14:textId="77777777" w:rsidR="001600AD" w:rsidRDefault="00437DE7" w:rsidP="004C6ECE">
      <w:pPr>
        <w:pStyle w:val="ListParagraph"/>
        <w:numPr>
          <w:ilvl w:val="0"/>
          <w:numId w:val="9"/>
        </w:numPr>
        <w:spacing w:before="120" w:after="120"/>
        <w:contextualSpacing w:val="0"/>
        <w:rPr>
          <w:rFonts w:ascii="Calibri" w:hAnsi="Calibri" w:cs="Calibri"/>
          <w:sz w:val="24"/>
          <w:szCs w:val="24"/>
        </w:rPr>
      </w:pPr>
      <w:r w:rsidRPr="001600AD">
        <w:rPr>
          <w:rFonts w:ascii="Calibri" w:hAnsi="Calibri" w:cs="Calibri"/>
          <w:b/>
          <w:bCs/>
          <w:sz w:val="24"/>
          <w:szCs w:val="24"/>
          <w:highlight w:val="yellow"/>
        </w:rPr>
        <w:t>[</w:t>
      </w:r>
      <w:r w:rsidRPr="001600AD">
        <w:rPr>
          <w:rFonts w:ascii="Calibri" w:hAnsi="Calibri" w:cs="Calibri"/>
          <w:b/>
          <w:bCs/>
          <w:i/>
          <w:sz w:val="24"/>
          <w:szCs w:val="24"/>
          <w:highlight w:val="yellow"/>
        </w:rPr>
        <w:t>NAME OF CHARITY</w:t>
      </w:r>
      <w:r w:rsidRPr="001600AD">
        <w:rPr>
          <w:rFonts w:ascii="Calibri" w:hAnsi="Calibri" w:cs="Calibri"/>
          <w:b/>
          <w:bCs/>
          <w:sz w:val="24"/>
          <w:szCs w:val="24"/>
          <w:highlight w:val="yellow"/>
        </w:rPr>
        <w:t>]</w:t>
      </w:r>
      <w:r w:rsidR="00643EC7" w:rsidRPr="001600AD">
        <w:rPr>
          <w:rFonts w:ascii="Calibri" w:hAnsi="Calibri" w:cs="Calibri"/>
          <w:sz w:val="24"/>
          <w:szCs w:val="24"/>
        </w:rPr>
        <w:t xml:space="preserve"> will handle any personal data of external speakers in compliance with data protection laws. </w:t>
      </w:r>
    </w:p>
    <w:p w14:paraId="346CAC50" w14:textId="58432409" w:rsidR="00437DE7" w:rsidRPr="001600AD" w:rsidRDefault="00643EC7" w:rsidP="004C6ECE">
      <w:pPr>
        <w:pStyle w:val="ListParagraph"/>
        <w:numPr>
          <w:ilvl w:val="0"/>
          <w:numId w:val="9"/>
        </w:numPr>
        <w:spacing w:before="120" w:after="120"/>
        <w:contextualSpacing w:val="0"/>
        <w:rPr>
          <w:rFonts w:ascii="Calibri" w:hAnsi="Calibri" w:cs="Calibri"/>
          <w:sz w:val="24"/>
          <w:szCs w:val="24"/>
        </w:rPr>
      </w:pPr>
      <w:r w:rsidRPr="001600AD">
        <w:rPr>
          <w:rFonts w:ascii="Calibri" w:hAnsi="Calibri" w:cs="Calibri"/>
          <w:sz w:val="24"/>
          <w:szCs w:val="24"/>
        </w:rPr>
        <w:t xml:space="preserve">Consent for the use of personal data will be obtained when required. </w:t>
      </w:r>
    </w:p>
    <w:p w14:paraId="59E3C9A0" w14:textId="77777777" w:rsidR="00437DE7" w:rsidRPr="00816697" w:rsidRDefault="00437DE7" w:rsidP="009A1719">
      <w:pPr>
        <w:spacing w:before="120" w:after="120"/>
        <w:rPr>
          <w:rFonts w:ascii="Calibri" w:hAnsi="Calibri" w:cs="Calibri"/>
          <w:sz w:val="24"/>
          <w:szCs w:val="24"/>
        </w:rPr>
      </w:pPr>
    </w:p>
    <w:p w14:paraId="3F759C88" w14:textId="77777777" w:rsidR="00437DE7" w:rsidRPr="001600AD" w:rsidRDefault="00643EC7" w:rsidP="009A1719">
      <w:pPr>
        <w:spacing w:before="120" w:after="120"/>
        <w:rPr>
          <w:rFonts w:ascii="Calibri" w:hAnsi="Calibri" w:cs="Calibri"/>
          <w:b/>
          <w:bCs/>
          <w:sz w:val="24"/>
          <w:szCs w:val="24"/>
        </w:rPr>
      </w:pPr>
      <w:r w:rsidRPr="001600AD">
        <w:rPr>
          <w:rFonts w:ascii="Calibri" w:hAnsi="Calibri" w:cs="Calibri"/>
          <w:b/>
          <w:bCs/>
          <w:sz w:val="24"/>
          <w:szCs w:val="24"/>
        </w:rPr>
        <w:t>Step 7: Expenses and Remuneration</w:t>
      </w:r>
    </w:p>
    <w:p w14:paraId="70B22065" w14:textId="6A19248C" w:rsidR="00437DE7" w:rsidRPr="003342DC" w:rsidRDefault="00643EC7" w:rsidP="003342DC">
      <w:pPr>
        <w:spacing w:before="120" w:after="120"/>
        <w:rPr>
          <w:rFonts w:ascii="Calibri" w:hAnsi="Calibri" w:cs="Calibri"/>
          <w:sz w:val="24"/>
          <w:szCs w:val="24"/>
        </w:rPr>
      </w:pPr>
      <w:r w:rsidRPr="003342DC">
        <w:rPr>
          <w:rFonts w:ascii="Calibri" w:hAnsi="Calibri" w:cs="Calibri"/>
          <w:sz w:val="24"/>
          <w:szCs w:val="24"/>
        </w:rPr>
        <w:t xml:space="preserve">Expenses and remuneration for external speakers, if applicable, </w:t>
      </w:r>
      <w:r w:rsidR="00C22B77" w:rsidRPr="003342DC">
        <w:rPr>
          <w:rFonts w:ascii="Calibri" w:hAnsi="Calibri" w:cs="Calibri"/>
          <w:sz w:val="24"/>
          <w:szCs w:val="24"/>
        </w:rPr>
        <w:t>will be processed and paid upon receipt of an invoice from the speaker concerned</w:t>
      </w:r>
      <w:r w:rsidR="00D337D1" w:rsidRPr="003342DC">
        <w:rPr>
          <w:rFonts w:ascii="Calibri" w:hAnsi="Calibri" w:cs="Calibri"/>
          <w:sz w:val="24"/>
          <w:szCs w:val="24"/>
        </w:rPr>
        <w:t xml:space="preserve"> in line with our expenses policy</w:t>
      </w:r>
      <w:r w:rsidR="00A558D3" w:rsidRPr="003342DC">
        <w:rPr>
          <w:rFonts w:ascii="Calibri" w:hAnsi="Calibri" w:cs="Calibri"/>
          <w:sz w:val="24"/>
          <w:szCs w:val="24"/>
        </w:rPr>
        <w:t>.</w:t>
      </w:r>
    </w:p>
    <w:p w14:paraId="4D7E3D4C" w14:textId="77777777" w:rsidR="00437DE7" w:rsidRPr="00816697" w:rsidRDefault="00437DE7" w:rsidP="009A1719">
      <w:pPr>
        <w:spacing w:before="120" w:after="120"/>
        <w:rPr>
          <w:rFonts w:ascii="Calibri" w:hAnsi="Calibri" w:cs="Calibri"/>
          <w:sz w:val="24"/>
          <w:szCs w:val="24"/>
        </w:rPr>
      </w:pPr>
    </w:p>
    <w:p w14:paraId="5189AFD4" w14:textId="77777777" w:rsidR="00437DE7" w:rsidRPr="00615EE2" w:rsidRDefault="00643EC7" w:rsidP="009A1719">
      <w:pPr>
        <w:spacing w:before="120" w:after="120"/>
        <w:rPr>
          <w:rFonts w:ascii="Calibri" w:hAnsi="Calibri" w:cs="Calibri"/>
          <w:b/>
          <w:bCs/>
          <w:sz w:val="24"/>
          <w:szCs w:val="24"/>
        </w:rPr>
      </w:pPr>
      <w:r w:rsidRPr="00615EE2">
        <w:rPr>
          <w:rFonts w:ascii="Calibri" w:hAnsi="Calibri" w:cs="Calibri"/>
          <w:b/>
          <w:bCs/>
          <w:sz w:val="24"/>
          <w:szCs w:val="24"/>
        </w:rPr>
        <w:t>Step 8: Review and Compliance</w:t>
      </w:r>
    </w:p>
    <w:p w14:paraId="63051AF0" w14:textId="77777777" w:rsidR="00856050" w:rsidRPr="003342DC" w:rsidRDefault="00643EC7" w:rsidP="003342DC">
      <w:pPr>
        <w:spacing w:before="120" w:after="120"/>
        <w:rPr>
          <w:rFonts w:ascii="Calibri" w:hAnsi="Calibri" w:cs="Calibri"/>
          <w:sz w:val="24"/>
          <w:szCs w:val="24"/>
        </w:rPr>
      </w:pPr>
      <w:r w:rsidRPr="003342DC">
        <w:rPr>
          <w:rFonts w:ascii="Calibri" w:hAnsi="Calibri" w:cs="Calibri"/>
          <w:sz w:val="24"/>
          <w:szCs w:val="24"/>
        </w:rPr>
        <w:t xml:space="preserve">This policy will be reviewed periodically to ensure its effectiveness and alignment with the UK Charity Commission's guidance. </w:t>
      </w:r>
    </w:p>
    <w:p w14:paraId="28D17DDD" w14:textId="77777777" w:rsidR="00856050" w:rsidRDefault="00856050" w:rsidP="009A1719">
      <w:pPr>
        <w:spacing w:before="120" w:after="120"/>
        <w:rPr>
          <w:rFonts w:ascii="Calibri" w:hAnsi="Calibri" w:cs="Calibri"/>
          <w:sz w:val="24"/>
          <w:szCs w:val="24"/>
        </w:rPr>
      </w:pPr>
    </w:p>
    <w:p w14:paraId="53C8F74C" w14:textId="55E76318" w:rsidR="00437DE7" w:rsidRPr="00816697" w:rsidRDefault="00643EC7" w:rsidP="009A1719">
      <w:pPr>
        <w:spacing w:before="120" w:after="120"/>
        <w:rPr>
          <w:rFonts w:ascii="Calibri" w:hAnsi="Calibri" w:cs="Calibri"/>
          <w:sz w:val="24"/>
          <w:szCs w:val="24"/>
        </w:rPr>
      </w:pPr>
      <w:r w:rsidRPr="00816697">
        <w:rPr>
          <w:rFonts w:ascii="Calibri" w:hAnsi="Calibri" w:cs="Calibri"/>
          <w:sz w:val="24"/>
          <w:szCs w:val="24"/>
        </w:rPr>
        <w:t xml:space="preserve">Last Review Date: </w:t>
      </w:r>
      <w:r w:rsidR="00437DE7" w:rsidRPr="00D46EDB">
        <w:rPr>
          <w:rFonts w:ascii="Calibri" w:hAnsi="Calibri" w:cs="Calibri"/>
          <w:sz w:val="24"/>
          <w:szCs w:val="24"/>
          <w:highlight w:val="yellow"/>
        </w:rPr>
        <w:t>XX</w:t>
      </w:r>
      <w:r w:rsidRPr="00D46EDB">
        <w:rPr>
          <w:rFonts w:ascii="Calibri" w:hAnsi="Calibri" w:cs="Calibri"/>
          <w:sz w:val="24"/>
          <w:szCs w:val="24"/>
          <w:highlight w:val="yellow"/>
        </w:rPr>
        <w:t>.</w:t>
      </w:r>
      <w:r w:rsidR="00437DE7" w:rsidRPr="00D46EDB">
        <w:rPr>
          <w:rFonts w:ascii="Calibri" w:hAnsi="Calibri" w:cs="Calibri"/>
          <w:sz w:val="24"/>
          <w:szCs w:val="24"/>
          <w:highlight w:val="yellow"/>
        </w:rPr>
        <w:t>XX</w:t>
      </w:r>
      <w:r w:rsidRPr="00D46EDB">
        <w:rPr>
          <w:rFonts w:ascii="Calibri" w:hAnsi="Calibri" w:cs="Calibri"/>
          <w:sz w:val="24"/>
          <w:szCs w:val="24"/>
          <w:highlight w:val="yellow"/>
        </w:rPr>
        <w:t>.</w:t>
      </w:r>
      <w:r w:rsidR="00437DE7" w:rsidRPr="00D46EDB">
        <w:rPr>
          <w:rFonts w:ascii="Calibri" w:hAnsi="Calibri" w:cs="Calibri"/>
          <w:sz w:val="24"/>
          <w:szCs w:val="24"/>
          <w:highlight w:val="yellow"/>
        </w:rPr>
        <w:t>XXXX</w:t>
      </w:r>
      <w:r w:rsidRPr="00816697">
        <w:rPr>
          <w:rFonts w:ascii="Calibri" w:hAnsi="Calibri" w:cs="Calibri"/>
          <w:sz w:val="24"/>
          <w:szCs w:val="24"/>
        </w:rPr>
        <w:t xml:space="preserve"> </w:t>
      </w:r>
    </w:p>
    <w:p w14:paraId="4E1FD77A" w14:textId="77777777" w:rsidR="00860FAA" w:rsidRPr="00816697" w:rsidRDefault="00860FAA" w:rsidP="009A1719">
      <w:pPr>
        <w:spacing w:before="120" w:after="120"/>
        <w:rPr>
          <w:rFonts w:ascii="Calibri" w:hAnsi="Calibri" w:cs="Calibri"/>
          <w:sz w:val="24"/>
          <w:szCs w:val="24"/>
        </w:rPr>
      </w:pPr>
    </w:p>
    <w:p w14:paraId="56C73874" w14:textId="4978F51C" w:rsidR="00860FAA" w:rsidRDefault="00860FAA" w:rsidP="009A1719">
      <w:pPr>
        <w:spacing w:before="120" w:after="120"/>
        <w:rPr>
          <w:rFonts w:ascii="Calibri" w:hAnsi="Calibri" w:cs="Calibri"/>
          <w:b/>
          <w:bCs/>
          <w:sz w:val="24"/>
          <w:szCs w:val="24"/>
        </w:rPr>
      </w:pPr>
      <w:r w:rsidRPr="00816697">
        <w:rPr>
          <w:rFonts w:ascii="Calibri" w:hAnsi="Calibri" w:cs="Calibri"/>
          <w:b/>
          <w:bCs/>
          <w:sz w:val="24"/>
          <w:szCs w:val="24"/>
        </w:rPr>
        <w:t>All staff involved in the selection, invitation, and management of external speakers are required to adhere to this policy and associated procedures.</w:t>
      </w:r>
    </w:p>
    <w:p w14:paraId="711CF7D3" w14:textId="77777777" w:rsidR="00691728" w:rsidRDefault="00691728" w:rsidP="009A1719">
      <w:pPr>
        <w:spacing w:before="120" w:after="120"/>
        <w:rPr>
          <w:rFonts w:ascii="Calibri" w:hAnsi="Calibri" w:cs="Calibri"/>
          <w:b/>
          <w:bCs/>
          <w:sz w:val="24"/>
          <w:szCs w:val="24"/>
        </w:rPr>
      </w:pPr>
    </w:p>
    <w:p w14:paraId="5EB76425" w14:textId="77777777" w:rsidR="00691728" w:rsidRPr="00691728" w:rsidRDefault="00691728" w:rsidP="009A1719">
      <w:pPr>
        <w:widowControl/>
        <w:autoSpaceDE/>
        <w:autoSpaceDN/>
        <w:spacing w:before="120" w:after="120"/>
        <w:rPr>
          <w:rFonts w:ascii="Calibri" w:eastAsia="MS Mincho" w:hAnsi="Calibri" w:cs="Calibri"/>
          <w:sz w:val="24"/>
          <w:szCs w:val="24"/>
          <w:lang w:val="en-US"/>
        </w:rPr>
      </w:pPr>
      <w:r w:rsidRPr="00691728">
        <w:rPr>
          <w:rFonts w:ascii="Calibri" w:eastAsia="MS Mincho" w:hAnsi="Calibri" w:cs="Calibri"/>
          <w:sz w:val="24"/>
          <w:szCs w:val="24"/>
          <w:lang w:val="en-US"/>
        </w:rPr>
        <w:t>Signed on behalf of the Board of Trustees:</w:t>
      </w:r>
    </w:p>
    <w:p w14:paraId="3C89C92A" w14:textId="77777777" w:rsidR="00691728" w:rsidRPr="00691728" w:rsidRDefault="00691728" w:rsidP="009A1719">
      <w:pPr>
        <w:widowControl/>
        <w:autoSpaceDE/>
        <w:autoSpaceDN/>
        <w:spacing w:before="120" w:after="120"/>
        <w:rPr>
          <w:rFonts w:ascii="Calibri" w:eastAsia="MS Mincho" w:hAnsi="Calibri" w:cs="Calibri"/>
          <w:sz w:val="24"/>
          <w:szCs w:val="24"/>
          <w:lang w:val="en-US"/>
        </w:rPr>
      </w:pPr>
      <w:r w:rsidRPr="00691728">
        <w:rPr>
          <w:rFonts w:ascii="Calibri" w:eastAsia="MS Mincho" w:hAnsi="Calibri" w:cs="Calibri"/>
          <w:sz w:val="24"/>
          <w:szCs w:val="24"/>
          <w:lang w:val="en-US"/>
        </w:rPr>
        <w:t>Name: ______________________</w:t>
      </w:r>
    </w:p>
    <w:p w14:paraId="0CF7356A" w14:textId="0EBA6917" w:rsidR="00691728" w:rsidRPr="00691728" w:rsidRDefault="00691728" w:rsidP="009A1719">
      <w:pPr>
        <w:widowControl/>
        <w:autoSpaceDE/>
        <w:autoSpaceDN/>
        <w:spacing w:before="120" w:after="120"/>
        <w:ind w:firstLine="720"/>
        <w:rPr>
          <w:rFonts w:ascii="Calibri" w:eastAsia="MS Mincho" w:hAnsi="Calibri" w:cs="Calibri"/>
          <w:sz w:val="24"/>
          <w:szCs w:val="24"/>
          <w:lang w:val="en-US"/>
        </w:rPr>
      </w:pPr>
      <w:r w:rsidRPr="00691728">
        <w:rPr>
          <w:rFonts w:ascii="Calibri" w:eastAsia="MS Mincho" w:hAnsi="Calibri" w:cs="Calibri"/>
          <w:sz w:val="24"/>
          <w:szCs w:val="24"/>
          <w:lang w:val="en-US"/>
        </w:rPr>
        <w:t>Chair of Trustees</w:t>
      </w:r>
    </w:p>
    <w:p w14:paraId="02C8DF3B" w14:textId="77777777" w:rsidR="00691728" w:rsidRPr="00691728" w:rsidRDefault="00691728" w:rsidP="009A1719">
      <w:pPr>
        <w:widowControl/>
        <w:autoSpaceDE/>
        <w:autoSpaceDN/>
        <w:spacing w:before="120" w:after="120"/>
        <w:rPr>
          <w:rFonts w:ascii="Calibri" w:eastAsia="MS Mincho" w:hAnsi="Calibri" w:cs="Calibri"/>
          <w:sz w:val="24"/>
          <w:szCs w:val="24"/>
          <w:lang w:val="en-US"/>
        </w:rPr>
      </w:pPr>
      <w:r w:rsidRPr="00691728">
        <w:rPr>
          <w:rFonts w:ascii="Calibri" w:eastAsia="MS Mincho" w:hAnsi="Calibri" w:cs="Calibri"/>
          <w:sz w:val="24"/>
          <w:szCs w:val="24"/>
          <w:lang w:val="en-US"/>
        </w:rPr>
        <w:t>Date: ______________________</w:t>
      </w:r>
    </w:p>
    <w:p w14:paraId="14E478D3" w14:textId="77777777" w:rsidR="00691728" w:rsidRPr="00816697" w:rsidRDefault="00691728" w:rsidP="00816697">
      <w:pPr>
        <w:rPr>
          <w:rFonts w:ascii="Calibri" w:hAnsi="Calibri" w:cs="Calibri"/>
          <w:b/>
          <w:bCs/>
          <w:sz w:val="24"/>
          <w:szCs w:val="24"/>
        </w:rPr>
      </w:pPr>
    </w:p>
    <w:sectPr w:rsidR="00691728" w:rsidRPr="0081669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6631" w14:textId="77777777" w:rsidR="00615EE2" w:rsidRDefault="00615EE2" w:rsidP="00615EE2">
      <w:r>
        <w:separator/>
      </w:r>
    </w:p>
  </w:endnote>
  <w:endnote w:type="continuationSeparator" w:id="0">
    <w:p w14:paraId="6BA4E797" w14:textId="77777777" w:rsidR="00615EE2" w:rsidRDefault="00615EE2" w:rsidP="0061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nodina Extra Light">
    <w:panose1 w:val="00000300000000000000"/>
    <w:charset w:val="00"/>
    <w:family w:val="modern"/>
    <w:notTrueType/>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4BC9" w14:textId="532F173C" w:rsidR="00615EE2" w:rsidRPr="00813ADB" w:rsidRDefault="00FC30F9">
    <w:pPr>
      <w:pStyle w:val="Footer"/>
      <w:rPr>
        <w:rFonts w:ascii="Calibri" w:hAnsi="Calibri" w:cs="Calibri"/>
        <w:sz w:val="18"/>
        <w:szCs w:val="18"/>
      </w:rPr>
    </w:pPr>
    <w:r w:rsidRPr="00813ADB">
      <w:rPr>
        <w:rFonts w:ascii="Calibri" w:hAnsi="Calibri" w:cs="Calibri"/>
        <w:sz w:val="18"/>
        <w:szCs w:val="18"/>
      </w:rPr>
      <w:t>TAA/MP&amp;T</w:t>
    </w:r>
    <w:r w:rsidR="00813ADB" w:rsidRPr="00813ADB">
      <w:rPr>
        <w:rFonts w:ascii="Calibri" w:hAnsi="Calibri" w:cs="Calibri"/>
        <w:sz w:val="18"/>
        <w:szCs w:val="18"/>
      </w:rPr>
      <w:t xml:space="preserve">/Engaging External </w:t>
    </w:r>
    <w:r w:rsidR="005B425B" w:rsidRPr="00813ADB">
      <w:rPr>
        <w:rFonts w:ascii="Calibri" w:hAnsi="Calibri" w:cs="Calibri"/>
        <w:sz w:val="18"/>
        <w:szCs w:val="18"/>
      </w:rPr>
      <w:t>Speakers</w:t>
    </w:r>
    <w:r w:rsidR="00813ADB" w:rsidRPr="00813ADB">
      <w:rPr>
        <w:rFonts w:ascii="Calibri" w:hAnsi="Calibri" w:cs="Calibri"/>
        <w:sz w:val="18"/>
        <w:szCs w:val="18"/>
      </w:rPr>
      <w:t xml:space="preserve"> at Charity Events v</w:t>
    </w:r>
    <w:r w:rsidR="009422F0">
      <w:rPr>
        <w:rFonts w:ascii="Calibri" w:hAnsi="Calibri" w:cs="Calibri"/>
        <w:sz w:val="18"/>
        <w:szCs w:val="18"/>
      </w:rPr>
      <w:t>1</w:t>
    </w:r>
    <w:r w:rsidR="00813ADB">
      <w:rPr>
        <w:rFonts w:ascii="Calibri" w:hAnsi="Calibri" w:cs="Calibri"/>
        <w:sz w:val="18"/>
        <w:szCs w:val="18"/>
      </w:rPr>
      <w:tab/>
    </w:r>
    <w:r w:rsidR="005B425B">
      <w:rPr>
        <w:rFonts w:ascii="Calibri" w:hAnsi="Calibri" w:cs="Calibri"/>
        <w:sz w:val="18"/>
        <w:szCs w:val="18"/>
      </w:rPr>
      <w:tab/>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9C828" w14:textId="77777777" w:rsidR="00615EE2" w:rsidRDefault="00615EE2" w:rsidP="00615EE2">
      <w:r>
        <w:separator/>
      </w:r>
    </w:p>
  </w:footnote>
  <w:footnote w:type="continuationSeparator" w:id="0">
    <w:p w14:paraId="48D580BC" w14:textId="77777777" w:rsidR="00615EE2" w:rsidRDefault="00615EE2" w:rsidP="0061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2B88" w14:textId="60AC9DE9" w:rsidR="005B425B" w:rsidRDefault="00905FE1">
    <w:pPr>
      <w:pStyle w:val="Header"/>
    </w:pPr>
    <w:r w:rsidRPr="00636141">
      <w:rPr>
        <w:noProof/>
      </w:rPr>
      <w:drawing>
        <wp:inline distT="0" distB="0" distL="0" distR="0" wp14:anchorId="5932E54F" wp14:editId="1093F699">
          <wp:extent cx="342900" cy="342900"/>
          <wp:effectExtent l="0" t="0" r="0" b="0"/>
          <wp:docPr id="103774861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0F2C"/>
    <w:multiLevelType w:val="multilevel"/>
    <w:tmpl w:val="9E50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B32E9"/>
    <w:multiLevelType w:val="hybridMultilevel"/>
    <w:tmpl w:val="ADA2B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5573E"/>
    <w:multiLevelType w:val="hybridMultilevel"/>
    <w:tmpl w:val="48E621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3235774"/>
    <w:multiLevelType w:val="hybridMultilevel"/>
    <w:tmpl w:val="8AEAD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44F25"/>
    <w:multiLevelType w:val="hybridMultilevel"/>
    <w:tmpl w:val="F9B8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1069D6"/>
    <w:multiLevelType w:val="hybridMultilevel"/>
    <w:tmpl w:val="F6969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AF3E61"/>
    <w:multiLevelType w:val="multilevel"/>
    <w:tmpl w:val="C336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92AA4"/>
    <w:multiLevelType w:val="hybridMultilevel"/>
    <w:tmpl w:val="43069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C3C4B"/>
    <w:multiLevelType w:val="hybridMultilevel"/>
    <w:tmpl w:val="AE30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973FC"/>
    <w:multiLevelType w:val="hybridMultilevel"/>
    <w:tmpl w:val="92C8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228087">
    <w:abstractNumId w:val="0"/>
  </w:num>
  <w:num w:numId="2" w16cid:durableId="920678034">
    <w:abstractNumId w:val="6"/>
  </w:num>
  <w:num w:numId="3" w16cid:durableId="1845121094">
    <w:abstractNumId w:val="3"/>
  </w:num>
  <w:num w:numId="4" w16cid:durableId="1412778483">
    <w:abstractNumId w:val="2"/>
  </w:num>
  <w:num w:numId="5" w16cid:durableId="928854945">
    <w:abstractNumId w:val="5"/>
  </w:num>
  <w:num w:numId="6" w16cid:durableId="958295120">
    <w:abstractNumId w:val="9"/>
  </w:num>
  <w:num w:numId="7" w16cid:durableId="1483161603">
    <w:abstractNumId w:val="7"/>
  </w:num>
  <w:num w:numId="8" w16cid:durableId="864486724">
    <w:abstractNumId w:val="1"/>
  </w:num>
  <w:num w:numId="9" w16cid:durableId="106194156">
    <w:abstractNumId w:val="8"/>
  </w:num>
  <w:num w:numId="10" w16cid:durableId="19852369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Morrey">
    <w15:presenceInfo w15:providerId="AD" w15:userId="S::alicemorrey@almshouses.org::f6198333-045f-470e-9399-ff9ef1bff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D0"/>
    <w:rsid w:val="000778E6"/>
    <w:rsid w:val="000E1265"/>
    <w:rsid w:val="00103540"/>
    <w:rsid w:val="00112416"/>
    <w:rsid w:val="00116D34"/>
    <w:rsid w:val="001600AD"/>
    <w:rsid w:val="002022F0"/>
    <w:rsid w:val="00241CCE"/>
    <w:rsid w:val="002758DB"/>
    <w:rsid w:val="00291723"/>
    <w:rsid w:val="003342DC"/>
    <w:rsid w:val="003E4B0C"/>
    <w:rsid w:val="00437DE7"/>
    <w:rsid w:val="004639BE"/>
    <w:rsid w:val="00572511"/>
    <w:rsid w:val="00577D98"/>
    <w:rsid w:val="005945B9"/>
    <w:rsid w:val="005B425B"/>
    <w:rsid w:val="005F11A8"/>
    <w:rsid w:val="00615EE2"/>
    <w:rsid w:val="006427EE"/>
    <w:rsid w:val="00643EC7"/>
    <w:rsid w:val="006529C0"/>
    <w:rsid w:val="00691728"/>
    <w:rsid w:val="00707E04"/>
    <w:rsid w:val="00735244"/>
    <w:rsid w:val="007F1050"/>
    <w:rsid w:val="007F17B5"/>
    <w:rsid w:val="00813ADB"/>
    <w:rsid w:val="00816697"/>
    <w:rsid w:val="00845F0F"/>
    <w:rsid w:val="00852708"/>
    <w:rsid w:val="00856050"/>
    <w:rsid w:val="00860FAA"/>
    <w:rsid w:val="009017A1"/>
    <w:rsid w:val="00903079"/>
    <w:rsid w:val="00905FE1"/>
    <w:rsid w:val="00916590"/>
    <w:rsid w:val="00936E6D"/>
    <w:rsid w:val="009422F0"/>
    <w:rsid w:val="00942D4A"/>
    <w:rsid w:val="009625D8"/>
    <w:rsid w:val="009A1196"/>
    <w:rsid w:val="009A1719"/>
    <w:rsid w:val="009B128A"/>
    <w:rsid w:val="009D7453"/>
    <w:rsid w:val="00A558D3"/>
    <w:rsid w:val="00A91B8D"/>
    <w:rsid w:val="00AF5146"/>
    <w:rsid w:val="00B12447"/>
    <w:rsid w:val="00B429F8"/>
    <w:rsid w:val="00B51286"/>
    <w:rsid w:val="00B5537B"/>
    <w:rsid w:val="00BA0EF9"/>
    <w:rsid w:val="00BD110A"/>
    <w:rsid w:val="00BE7885"/>
    <w:rsid w:val="00C0648E"/>
    <w:rsid w:val="00C22B77"/>
    <w:rsid w:val="00C603ED"/>
    <w:rsid w:val="00C67BE6"/>
    <w:rsid w:val="00CD1F9F"/>
    <w:rsid w:val="00D337D1"/>
    <w:rsid w:val="00D46EDB"/>
    <w:rsid w:val="00D73A10"/>
    <w:rsid w:val="00DC180B"/>
    <w:rsid w:val="00E3314C"/>
    <w:rsid w:val="00EC7506"/>
    <w:rsid w:val="00EE1B5A"/>
    <w:rsid w:val="00EE7BFF"/>
    <w:rsid w:val="00F25854"/>
    <w:rsid w:val="00F727D0"/>
    <w:rsid w:val="00F74498"/>
    <w:rsid w:val="00FC0BE3"/>
    <w:rsid w:val="00FC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CC5A7"/>
  <w15:chartTrackingRefBased/>
  <w15:docId w15:val="{ACDBF25E-47C3-43D9-A207-FAA2A41D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nodina Extra Light"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8A"/>
    <w:pPr>
      <w:widowControl w:val="0"/>
      <w:autoSpaceDE w:val="0"/>
      <w:autoSpaceDN w:val="0"/>
      <w:spacing w:after="0" w:line="240" w:lineRule="auto"/>
    </w:pPr>
    <w:rPr>
      <w:rFonts w:ascii="Anodina Extra Light" w:hAnsi="Anodina Extra Light" w:cs="Anodina Extra Light"/>
      <w:kern w:val="0"/>
      <w:sz w:val="22"/>
      <w:szCs w:val="22"/>
      <w14:ligatures w14:val="none"/>
    </w:rPr>
  </w:style>
  <w:style w:type="paragraph" w:styleId="Heading1">
    <w:name w:val="heading 1"/>
    <w:basedOn w:val="Normal"/>
    <w:next w:val="Normal"/>
    <w:link w:val="Heading1Char"/>
    <w:uiPriority w:val="9"/>
    <w:qFormat/>
    <w:rsid w:val="009B1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2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2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2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2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8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B128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B128A"/>
    <w:rPr>
      <w:rFonts w:ascii="Anodina Extra Light" w:eastAsiaTheme="majorEastAsia" w:hAnsi="Anodina Extra Light"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B128A"/>
    <w:rPr>
      <w:rFonts w:ascii="Anodina Extra Light" w:eastAsiaTheme="majorEastAsia" w:hAnsi="Anodina Extra Light"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9B128A"/>
    <w:rPr>
      <w:rFonts w:ascii="Anodina Extra Light" w:eastAsiaTheme="majorEastAsia" w:hAnsi="Anodina Extra Light"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9B128A"/>
    <w:rPr>
      <w:rFonts w:ascii="Anodina Extra Light" w:eastAsiaTheme="majorEastAsia" w:hAnsi="Anodina Extra Light"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9B128A"/>
    <w:rPr>
      <w:rFonts w:ascii="Anodina Extra Light" w:eastAsiaTheme="majorEastAsia" w:hAnsi="Anodina Extra Light"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9B128A"/>
    <w:rPr>
      <w:rFonts w:ascii="Anodina Extra Light" w:eastAsiaTheme="majorEastAsia" w:hAnsi="Anodina Extra Light"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9B128A"/>
    <w:rPr>
      <w:rFonts w:ascii="Anodina Extra Light" w:eastAsiaTheme="majorEastAsia" w:hAnsi="Anodina Extra Light"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9B12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28A"/>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uiPriority w:val="1"/>
    <w:qFormat/>
    <w:rsid w:val="009B128A"/>
    <w:rPr>
      <w:sz w:val="14"/>
      <w:szCs w:val="14"/>
      <w:lang w:val="en-US"/>
    </w:rPr>
  </w:style>
  <w:style w:type="character" w:customStyle="1" w:styleId="BodyTextChar">
    <w:name w:val="Body Text Char"/>
    <w:basedOn w:val="DefaultParagraphFont"/>
    <w:link w:val="BodyText"/>
    <w:uiPriority w:val="1"/>
    <w:rsid w:val="009B128A"/>
    <w:rPr>
      <w:rFonts w:ascii="Anodina Extra Light" w:eastAsia="Anodina Extra Light" w:hAnsi="Anodina Extra Light" w:cs="Anodina Extra Light"/>
      <w:kern w:val="0"/>
      <w:sz w:val="14"/>
      <w:szCs w:val="14"/>
      <w:lang w:val="en-US"/>
      <w14:ligatures w14:val="none"/>
    </w:rPr>
  </w:style>
  <w:style w:type="paragraph" w:styleId="Subtitle">
    <w:name w:val="Subtitle"/>
    <w:basedOn w:val="Normal"/>
    <w:next w:val="Normal"/>
    <w:link w:val="SubtitleChar"/>
    <w:uiPriority w:val="11"/>
    <w:qFormat/>
    <w:rsid w:val="009B1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28A"/>
    <w:rPr>
      <w:rFonts w:ascii="Anodina Extra Light" w:eastAsiaTheme="majorEastAsia" w:hAnsi="Anodina Extra Light" w:cstheme="majorBidi"/>
      <w:color w:val="595959" w:themeColor="text1" w:themeTint="A6"/>
      <w:spacing w:val="15"/>
      <w:kern w:val="0"/>
      <w:sz w:val="28"/>
      <w:szCs w:val="28"/>
      <w14:ligatures w14:val="none"/>
    </w:rPr>
  </w:style>
  <w:style w:type="paragraph" w:styleId="NoSpacing">
    <w:name w:val="No Spacing"/>
    <w:uiPriority w:val="1"/>
    <w:qFormat/>
    <w:rsid w:val="009B128A"/>
    <w:pPr>
      <w:spacing w:after="0" w:line="240" w:lineRule="auto"/>
    </w:pPr>
  </w:style>
  <w:style w:type="paragraph" w:styleId="ListParagraph">
    <w:name w:val="List Paragraph"/>
    <w:basedOn w:val="Normal"/>
    <w:uiPriority w:val="34"/>
    <w:qFormat/>
    <w:rsid w:val="009B128A"/>
    <w:pPr>
      <w:ind w:left="720"/>
      <w:contextualSpacing/>
    </w:pPr>
  </w:style>
  <w:style w:type="paragraph" w:styleId="Quote">
    <w:name w:val="Quote"/>
    <w:basedOn w:val="Normal"/>
    <w:next w:val="Normal"/>
    <w:link w:val="QuoteChar"/>
    <w:uiPriority w:val="29"/>
    <w:qFormat/>
    <w:rsid w:val="009B128A"/>
    <w:pPr>
      <w:spacing w:before="160"/>
      <w:jc w:val="center"/>
    </w:pPr>
    <w:rPr>
      <w:i/>
      <w:iCs/>
      <w:color w:val="404040" w:themeColor="text1" w:themeTint="BF"/>
    </w:rPr>
  </w:style>
  <w:style w:type="character" w:customStyle="1" w:styleId="QuoteChar">
    <w:name w:val="Quote Char"/>
    <w:basedOn w:val="DefaultParagraphFont"/>
    <w:link w:val="Quote"/>
    <w:uiPriority w:val="29"/>
    <w:rsid w:val="009B128A"/>
    <w:rPr>
      <w:rFonts w:ascii="Anodina Extra Light" w:eastAsia="Anodina Extra Light" w:hAnsi="Anodina Extra Light" w:cs="Anodina Extra Light"/>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9B1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28A"/>
    <w:rPr>
      <w:rFonts w:ascii="Anodina Extra Light" w:eastAsia="Anodina Extra Light" w:hAnsi="Anodina Extra Light" w:cs="Anodina Extra Light"/>
      <w:i/>
      <w:iCs/>
      <w:color w:val="0F4761" w:themeColor="accent1" w:themeShade="BF"/>
      <w:kern w:val="0"/>
      <w:sz w:val="22"/>
      <w:szCs w:val="22"/>
      <w14:ligatures w14:val="none"/>
    </w:rPr>
  </w:style>
  <w:style w:type="character" w:styleId="IntenseEmphasis">
    <w:name w:val="Intense Emphasis"/>
    <w:basedOn w:val="DefaultParagraphFont"/>
    <w:uiPriority w:val="21"/>
    <w:qFormat/>
    <w:rsid w:val="009B128A"/>
    <w:rPr>
      <w:i/>
      <w:iCs/>
      <w:color w:val="0F4761" w:themeColor="accent1" w:themeShade="BF"/>
    </w:rPr>
  </w:style>
  <w:style w:type="character" w:styleId="IntenseReference">
    <w:name w:val="Intense Reference"/>
    <w:basedOn w:val="DefaultParagraphFont"/>
    <w:uiPriority w:val="32"/>
    <w:qFormat/>
    <w:rsid w:val="009B128A"/>
    <w:rPr>
      <w:b/>
      <w:bCs/>
      <w:smallCaps/>
      <w:color w:val="0F4761" w:themeColor="accent1" w:themeShade="BF"/>
      <w:spacing w:val="5"/>
    </w:rPr>
  </w:style>
  <w:style w:type="character" w:styleId="Hyperlink">
    <w:name w:val="Hyperlink"/>
    <w:basedOn w:val="DefaultParagraphFont"/>
    <w:uiPriority w:val="99"/>
    <w:unhideWhenUsed/>
    <w:rsid w:val="00F727D0"/>
    <w:rPr>
      <w:color w:val="467886" w:themeColor="hyperlink"/>
      <w:u w:val="single"/>
    </w:rPr>
  </w:style>
  <w:style w:type="character" w:styleId="UnresolvedMention">
    <w:name w:val="Unresolved Mention"/>
    <w:basedOn w:val="DefaultParagraphFont"/>
    <w:uiPriority w:val="99"/>
    <w:semiHidden/>
    <w:unhideWhenUsed/>
    <w:rsid w:val="00F727D0"/>
    <w:rPr>
      <w:color w:val="605E5C"/>
      <w:shd w:val="clear" w:color="auto" w:fill="E1DFDD"/>
    </w:rPr>
  </w:style>
  <w:style w:type="paragraph" w:styleId="Revision">
    <w:name w:val="Revision"/>
    <w:hidden/>
    <w:uiPriority w:val="99"/>
    <w:semiHidden/>
    <w:rsid w:val="00AF5146"/>
    <w:pPr>
      <w:spacing w:after="0" w:line="240" w:lineRule="auto"/>
    </w:pPr>
    <w:rPr>
      <w:rFonts w:ascii="Anodina Extra Light" w:hAnsi="Anodina Extra Light" w:cs="Anodina Extra Light"/>
      <w:kern w:val="0"/>
      <w:sz w:val="22"/>
      <w:szCs w:val="22"/>
      <w14:ligatures w14:val="none"/>
    </w:rPr>
  </w:style>
  <w:style w:type="character" w:styleId="CommentReference">
    <w:name w:val="annotation reference"/>
    <w:basedOn w:val="DefaultParagraphFont"/>
    <w:uiPriority w:val="99"/>
    <w:semiHidden/>
    <w:unhideWhenUsed/>
    <w:rsid w:val="00F74498"/>
    <w:rPr>
      <w:sz w:val="16"/>
      <w:szCs w:val="16"/>
    </w:rPr>
  </w:style>
  <w:style w:type="paragraph" w:styleId="CommentText">
    <w:name w:val="annotation text"/>
    <w:basedOn w:val="Normal"/>
    <w:link w:val="CommentTextChar"/>
    <w:uiPriority w:val="99"/>
    <w:unhideWhenUsed/>
    <w:rsid w:val="00F74498"/>
    <w:rPr>
      <w:sz w:val="20"/>
      <w:szCs w:val="20"/>
    </w:rPr>
  </w:style>
  <w:style w:type="character" w:customStyle="1" w:styleId="CommentTextChar">
    <w:name w:val="Comment Text Char"/>
    <w:basedOn w:val="DefaultParagraphFont"/>
    <w:link w:val="CommentText"/>
    <w:uiPriority w:val="99"/>
    <w:rsid w:val="00F74498"/>
    <w:rPr>
      <w:rFonts w:ascii="Anodina Extra Light" w:hAnsi="Anodina Extra Light" w:cs="Anodina Extra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4498"/>
    <w:rPr>
      <w:b/>
      <w:bCs/>
    </w:rPr>
  </w:style>
  <w:style w:type="character" w:customStyle="1" w:styleId="CommentSubjectChar">
    <w:name w:val="Comment Subject Char"/>
    <w:basedOn w:val="CommentTextChar"/>
    <w:link w:val="CommentSubject"/>
    <w:uiPriority w:val="99"/>
    <w:semiHidden/>
    <w:rsid w:val="00F74498"/>
    <w:rPr>
      <w:rFonts w:ascii="Anodina Extra Light" w:hAnsi="Anodina Extra Light" w:cs="Anodina Extra Light"/>
      <w:b/>
      <w:bCs/>
      <w:kern w:val="0"/>
      <w:sz w:val="20"/>
      <w:szCs w:val="20"/>
      <w14:ligatures w14:val="none"/>
    </w:rPr>
  </w:style>
  <w:style w:type="character" w:styleId="FollowedHyperlink">
    <w:name w:val="FollowedHyperlink"/>
    <w:basedOn w:val="DefaultParagraphFont"/>
    <w:uiPriority w:val="99"/>
    <w:semiHidden/>
    <w:unhideWhenUsed/>
    <w:rsid w:val="00291723"/>
    <w:rPr>
      <w:color w:val="96607D" w:themeColor="followedHyperlink"/>
      <w:u w:val="single"/>
    </w:rPr>
  </w:style>
  <w:style w:type="paragraph" w:styleId="Header">
    <w:name w:val="header"/>
    <w:basedOn w:val="Normal"/>
    <w:link w:val="HeaderChar"/>
    <w:uiPriority w:val="99"/>
    <w:unhideWhenUsed/>
    <w:rsid w:val="00615EE2"/>
    <w:pPr>
      <w:tabs>
        <w:tab w:val="center" w:pos="4513"/>
        <w:tab w:val="right" w:pos="9026"/>
      </w:tabs>
    </w:pPr>
  </w:style>
  <w:style w:type="character" w:customStyle="1" w:styleId="HeaderChar">
    <w:name w:val="Header Char"/>
    <w:basedOn w:val="DefaultParagraphFont"/>
    <w:link w:val="Header"/>
    <w:uiPriority w:val="99"/>
    <w:rsid w:val="00615EE2"/>
    <w:rPr>
      <w:rFonts w:ascii="Anodina Extra Light" w:hAnsi="Anodina Extra Light" w:cs="Anodina Extra Light"/>
      <w:kern w:val="0"/>
      <w:sz w:val="22"/>
      <w:szCs w:val="22"/>
      <w14:ligatures w14:val="none"/>
    </w:rPr>
  </w:style>
  <w:style w:type="paragraph" w:styleId="Footer">
    <w:name w:val="footer"/>
    <w:basedOn w:val="Normal"/>
    <w:link w:val="FooterChar"/>
    <w:uiPriority w:val="99"/>
    <w:unhideWhenUsed/>
    <w:rsid w:val="00615EE2"/>
    <w:pPr>
      <w:tabs>
        <w:tab w:val="center" w:pos="4513"/>
        <w:tab w:val="right" w:pos="9026"/>
      </w:tabs>
    </w:pPr>
  </w:style>
  <w:style w:type="character" w:customStyle="1" w:styleId="FooterChar">
    <w:name w:val="Footer Char"/>
    <w:basedOn w:val="DefaultParagraphFont"/>
    <w:link w:val="Footer"/>
    <w:uiPriority w:val="99"/>
    <w:rsid w:val="00615EE2"/>
    <w:rPr>
      <w:rFonts w:ascii="Anodina Extra Light" w:hAnsi="Anodina Extra Light" w:cs="Anodina Extra Ligh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56875">
      <w:bodyDiv w:val="1"/>
      <w:marLeft w:val="0"/>
      <w:marRight w:val="0"/>
      <w:marTop w:val="0"/>
      <w:marBottom w:val="0"/>
      <w:divBdr>
        <w:top w:val="none" w:sz="0" w:space="0" w:color="auto"/>
        <w:left w:val="none" w:sz="0" w:space="0" w:color="auto"/>
        <w:bottom w:val="none" w:sz="0" w:space="0" w:color="auto"/>
        <w:right w:val="none" w:sz="0" w:space="0" w:color="auto"/>
      </w:divBdr>
    </w:div>
    <w:div w:id="618922709">
      <w:bodyDiv w:val="1"/>
      <w:marLeft w:val="0"/>
      <w:marRight w:val="0"/>
      <w:marTop w:val="0"/>
      <w:marBottom w:val="0"/>
      <w:divBdr>
        <w:top w:val="none" w:sz="0" w:space="0" w:color="auto"/>
        <w:left w:val="none" w:sz="0" w:space="0" w:color="auto"/>
        <w:bottom w:val="none" w:sz="0" w:space="0" w:color="auto"/>
        <w:right w:val="none" w:sz="0" w:space="0" w:color="auto"/>
      </w:divBdr>
    </w:div>
    <w:div w:id="740441330">
      <w:bodyDiv w:val="1"/>
      <w:marLeft w:val="0"/>
      <w:marRight w:val="0"/>
      <w:marTop w:val="0"/>
      <w:marBottom w:val="0"/>
      <w:divBdr>
        <w:top w:val="none" w:sz="0" w:space="0" w:color="auto"/>
        <w:left w:val="none" w:sz="0" w:space="0" w:color="auto"/>
        <w:bottom w:val="none" w:sz="0" w:space="0" w:color="auto"/>
        <w:right w:val="none" w:sz="0" w:space="0" w:color="auto"/>
      </w:divBdr>
    </w:div>
    <w:div w:id="897592818">
      <w:bodyDiv w:val="1"/>
      <w:marLeft w:val="0"/>
      <w:marRight w:val="0"/>
      <w:marTop w:val="0"/>
      <w:marBottom w:val="0"/>
      <w:divBdr>
        <w:top w:val="none" w:sz="0" w:space="0" w:color="auto"/>
        <w:left w:val="none" w:sz="0" w:space="0" w:color="auto"/>
        <w:bottom w:val="none" w:sz="0" w:space="0" w:color="auto"/>
        <w:right w:val="none" w:sz="0" w:space="0" w:color="auto"/>
      </w:divBdr>
    </w:div>
    <w:div w:id="1031494234">
      <w:bodyDiv w:val="1"/>
      <w:marLeft w:val="0"/>
      <w:marRight w:val="0"/>
      <w:marTop w:val="0"/>
      <w:marBottom w:val="0"/>
      <w:divBdr>
        <w:top w:val="none" w:sz="0" w:space="0" w:color="auto"/>
        <w:left w:val="none" w:sz="0" w:space="0" w:color="auto"/>
        <w:bottom w:val="none" w:sz="0" w:space="0" w:color="auto"/>
        <w:right w:val="none" w:sz="0" w:space="0" w:color="auto"/>
      </w:divBdr>
    </w:div>
    <w:div w:id="1058016879">
      <w:bodyDiv w:val="1"/>
      <w:marLeft w:val="0"/>
      <w:marRight w:val="0"/>
      <w:marTop w:val="0"/>
      <w:marBottom w:val="0"/>
      <w:divBdr>
        <w:top w:val="none" w:sz="0" w:space="0" w:color="auto"/>
        <w:left w:val="none" w:sz="0" w:space="0" w:color="auto"/>
        <w:bottom w:val="none" w:sz="0" w:space="0" w:color="auto"/>
        <w:right w:val="none" w:sz="0" w:space="0" w:color="auto"/>
      </w:divBdr>
    </w:div>
    <w:div w:id="1074468892">
      <w:bodyDiv w:val="1"/>
      <w:marLeft w:val="0"/>
      <w:marRight w:val="0"/>
      <w:marTop w:val="0"/>
      <w:marBottom w:val="0"/>
      <w:divBdr>
        <w:top w:val="none" w:sz="0" w:space="0" w:color="auto"/>
        <w:left w:val="none" w:sz="0" w:space="0" w:color="auto"/>
        <w:bottom w:val="none" w:sz="0" w:space="0" w:color="auto"/>
        <w:right w:val="none" w:sz="0" w:space="0" w:color="auto"/>
      </w:divBdr>
    </w:div>
    <w:div w:id="1169294388">
      <w:bodyDiv w:val="1"/>
      <w:marLeft w:val="0"/>
      <w:marRight w:val="0"/>
      <w:marTop w:val="0"/>
      <w:marBottom w:val="0"/>
      <w:divBdr>
        <w:top w:val="none" w:sz="0" w:space="0" w:color="auto"/>
        <w:left w:val="none" w:sz="0" w:space="0" w:color="auto"/>
        <w:bottom w:val="none" w:sz="0" w:space="0" w:color="auto"/>
        <w:right w:val="none" w:sz="0" w:space="0" w:color="auto"/>
      </w:divBdr>
    </w:div>
    <w:div w:id="1269577870">
      <w:bodyDiv w:val="1"/>
      <w:marLeft w:val="0"/>
      <w:marRight w:val="0"/>
      <w:marTop w:val="0"/>
      <w:marBottom w:val="0"/>
      <w:divBdr>
        <w:top w:val="none" w:sz="0" w:space="0" w:color="auto"/>
        <w:left w:val="none" w:sz="0" w:space="0" w:color="auto"/>
        <w:bottom w:val="none" w:sz="0" w:space="0" w:color="auto"/>
        <w:right w:val="none" w:sz="0" w:space="0" w:color="auto"/>
      </w:divBdr>
    </w:div>
    <w:div w:id="1352950278">
      <w:bodyDiv w:val="1"/>
      <w:marLeft w:val="0"/>
      <w:marRight w:val="0"/>
      <w:marTop w:val="0"/>
      <w:marBottom w:val="0"/>
      <w:divBdr>
        <w:top w:val="none" w:sz="0" w:space="0" w:color="auto"/>
        <w:left w:val="none" w:sz="0" w:space="0" w:color="auto"/>
        <w:bottom w:val="none" w:sz="0" w:space="0" w:color="auto"/>
        <w:right w:val="none" w:sz="0" w:space="0" w:color="auto"/>
      </w:divBdr>
    </w:div>
    <w:div w:id="1501315949">
      <w:bodyDiv w:val="1"/>
      <w:marLeft w:val="0"/>
      <w:marRight w:val="0"/>
      <w:marTop w:val="0"/>
      <w:marBottom w:val="0"/>
      <w:divBdr>
        <w:top w:val="none" w:sz="0" w:space="0" w:color="auto"/>
        <w:left w:val="none" w:sz="0" w:space="0" w:color="auto"/>
        <w:bottom w:val="none" w:sz="0" w:space="0" w:color="auto"/>
        <w:right w:val="none" w:sz="0" w:space="0" w:color="auto"/>
      </w:divBdr>
    </w:div>
    <w:div w:id="1518233549">
      <w:bodyDiv w:val="1"/>
      <w:marLeft w:val="0"/>
      <w:marRight w:val="0"/>
      <w:marTop w:val="0"/>
      <w:marBottom w:val="0"/>
      <w:divBdr>
        <w:top w:val="none" w:sz="0" w:space="0" w:color="auto"/>
        <w:left w:val="none" w:sz="0" w:space="0" w:color="auto"/>
        <w:bottom w:val="none" w:sz="0" w:space="0" w:color="auto"/>
        <w:right w:val="none" w:sz="0" w:space="0" w:color="auto"/>
      </w:divBdr>
    </w:div>
    <w:div w:id="1573347365">
      <w:bodyDiv w:val="1"/>
      <w:marLeft w:val="0"/>
      <w:marRight w:val="0"/>
      <w:marTop w:val="0"/>
      <w:marBottom w:val="0"/>
      <w:divBdr>
        <w:top w:val="none" w:sz="0" w:space="0" w:color="auto"/>
        <w:left w:val="none" w:sz="0" w:space="0" w:color="auto"/>
        <w:bottom w:val="none" w:sz="0" w:space="0" w:color="auto"/>
        <w:right w:val="none" w:sz="0" w:space="0" w:color="auto"/>
      </w:divBdr>
    </w:div>
    <w:div w:id="1576628690">
      <w:bodyDiv w:val="1"/>
      <w:marLeft w:val="0"/>
      <w:marRight w:val="0"/>
      <w:marTop w:val="0"/>
      <w:marBottom w:val="0"/>
      <w:divBdr>
        <w:top w:val="none" w:sz="0" w:space="0" w:color="auto"/>
        <w:left w:val="none" w:sz="0" w:space="0" w:color="auto"/>
        <w:bottom w:val="none" w:sz="0" w:space="0" w:color="auto"/>
        <w:right w:val="none" w:sz="0" w:space="0" w:color="auto"/>
      </w:divBdr>
    </w:div>
    <w:div w:id="1946500293">
      <w:bodyDiv w:val="1"/>
      <w:marLeft w:val="0"/>
      <w:marRight w:val="0"/>
      <w:marTop w:val="0"/>
      <w:marBottom w:val="0"/>
      <w:divBdr>
        <w:top w:val="none" w:sz="0" w:space="0" w:color="auto"/>
        <w:left w:val="none" w:sz="0" w:space="0" w:color="auto"/>
        <w:bottom w:val="none" w:sz="0" w:space="0" w:color="auto"/>
        <w:right w:val="none" w:sz="0" w:space="0" w:color="auto"/>
      </w:divBdr>
    </w:div>
    <w:div w:id="1965386768">
      <w:bodyDiv w:val="1"/>
      <w:marLeft w:val="0"/>
      <w:marRight w:val="0"/>
      <w:marTop w:val="0"/>
      <w:marBottom w:val="0"/>
      <w:divBdr>
        <w:top w:val="none" w:sz="0" w:space="0" w:color="auto"/>
        <w:left w:val="none" w:sz="0" w:space="0" w:color="auto"/>
        <w:bottom w:val="none" w:sz="0" w:space="0" w:color="auto"/>
        <w:right w:val="none" w:sz="0" w:space="0" w:color="auto"/>
      </w:divBdr>
    </w:div>
    <w:div w:id="2041199434">
      <w:bodyDiv w:val="1"/>
      <w:marLeft w:val="0"/>
      <w:marRight w:val="0"/>
      <w:marTop w:val="0"/>
      <w:marBottom w:val="0"/>
      <w:divBdr>
        <w:top w:val="none" w:sz="0" w:space="0" w:color="auto"/>
        <w:left w:val="none" w:sz="0" w:space="0" w:color="auto"/>
        <w:bottom w:val="none" w:sz="0" w:space="0" w:color="auto"/>
        <w:right w:val="none" w:sz="0" w:space="0" w:color="auto"/>
      </w:divBdr>
    </w:div>
    <w:div w:id="20571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charity-purposes-and-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harity-commission-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tecting-charities-from-abuse-for-extremist-purposes" TargetMode="External"/><Relationship Id="rId5" Type="http://schemas.openxmlformats.org/officeDocument/2006/relationships/styles" Target="styles.xml"/><Relationship Id="rId15" Type="http://schemas.openxmlformats.org/officeDocument/2006/relationships/hyperlink" Target="https://www.fundraisingregulator.org.uk/code/code-2025" TargetMode="External"/><Relationship Id="rId10" Type="http://schemas.openxmlformats.org/officeDocument/2006/relationships/hyperlink" Target="https://www.gov.uk/government/publications/speaking-out-guidance-on-campaigning-and-political-activity-by-charities-cc9"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a.org.uk/codes-and-rulings/advertising-cod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142D0-B73C-45B0-90CF-A0B6E30D9749}">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2.xml><?xml version="1.0" encoding="utf-8"?>
<ds:datastoreItem xmlns:ds="http://schemas.openxmlformats.org/officeDocument/2006/customXml" ds:itemID="{FD4A67E6-77A6-44D4-A0FE-F58A1F91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85AF9-F959-4D13-BFF1-ECC85D7BF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5141</Characters>
  <Application>Microsoft Office Word</Application>
  <DocSecurity>0</DocSecurity>
  <Lines>131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Morrey</dc:creator>
  <cp:keywords/>
  <dc:description/>
  <cp:lastModifiedBy>Karen Morris</cp:lastModifiedBy>
  <cp:revision>2</cp:revision>
  <dcterms:created xsi:type="dcterms:W3CDTF">2025-09-24T12:09:00Z</dcterms:created>
  <dcterms:modified xsi:type="dcterms:W3CDTF">2025-09-24T12:09:00Z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y fmtid="{D5CDD505-2E9C-101B-9397-08002B2CF9AE}" pid="4" name="GrammarlyDocumentId">
    <vt:lpwstr>b72ff35a-9658-4f09-9b74-fe3ac8210c75</vt:lpwstr>
  </property>
</Properties>
</file>