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193" w:rsidRPr="00D9298A" w:rsidDel="00D9298A" w:rsidRDefault="00160193" w:rsidP="00160193">
      <w:pPr>
        <w:pStyle w:val="Default"/>
        <w:rPr>
          <w:del w:id="0" w:author="Reception" w:date="2018-02-06T10:55:00Z"/>
          <w:rFonts w:asciiTheme="minorHAnsi" w:hAnsiTheme="minorHAnsi"/>
          <w:sz w:val="52"/>
          <w:szCs w:val="52"/>
          <w:rPrChange w:id="1" w:author="Reception" w:date="2018-02-06T10:55:00Z">
            <w:rPr>
              <w:del w:id="2" w:author="Reception" w:date="2018-02-06T10:55:00Z"/>
            </w:rPr>
          </w:rPrChange>
        </w:rPr>
      </w:pPr>
    </w:p>
    <w:p w:rsidR="00160193" w:rsidRPr="00D9298A" w:rsidRDefault="00160193" w:rsidP="00160193">
      <w:pPr>
        <w:pStyle w:val="Default"/>
        <w:spacing w:after="240" w:line="481" w:lineRule="atLeast"/>
        <w:rPr>
          <w:rFonts w:asciiTheme="minorHAnsi" w:hAnsiTheme="minorHAnsi"/>
          <w:b/>
          <w:bCs/>
          <w:sz w:val="52"/>
          <w:szCs w:val="52"/>
          <w:rPrChange w:id="3" w:author="Reception" w:date="2018-02-06T10:55:00Z">
            <w:rPr>
              <w:b/>
              <w:bCs/>
              <w:sz w:val="48"/>
              <w:szCs w:val="48"/>
            </w:rPr>
          </w:rPrChange>
        </w:rPr>
      </w:pPr>
      <w:del w:id="4" w:author="Reception" w:date="2018-02-06T10:55:00Z">
        <w:r w:rsidRPr="00D9298A" w:rsidDel="00D9298A">
          <w:rPr>
            <w:rFonts w:asciiTheme="minorHAnsi" w:hAnsiTheme="minorHAnsi"/>
            <w:sz w:val="52"/>
            <w:szCs w:val="52"/>
            <w:rPrChange w:id="5" w:author="Reception" w:date="2018-02-06T10:55:00Z">
              <w:rPr/>
            </w:rPrChange>
          </w:rPr>
          <w:delText xml:space="preserve"> </w:delText>
        </w:r>
      </w:del>
      <w:r w:rsidRPr="00D9298A">
        <w:rPr>
          <w:rFonts w:asciiTheme="minorHAnsi" w:hAnsiTheme="minorHAnsi"/>
          <w:b/>
          <w:bCs/>
          <w:sz w:val="52"/>
          <w:szCs w:val="52"/>
          <w:rPrChange w:id="6" w:author="Reception" w:date="2018-02-06T10:55:00Z">
            <w:rPr>
              <w:b/>
              <w:bCs/>
              <w:sz w:val="48"/>
              <w:szCs w:val="48"/>
            </w:rPr>
          </w:rPrChange>
        </w:rPr>
        <w:t>Quinquennial Inspection Report</w:t>
      </w:r>
    </w:p>
    <w:p w:rsidR="00284A16" w:rsidRPr="00D9298A" w:rsidRDefault="00284A16" w:rsidP="00160193">
      <w:pPr>
        <w:pStyle w:val="Default"/>
        <w:spacing w:after="240" w:line="481" w:lineRule="atLeast"/>
        <w:rPr>
          <w:rFonts w:asciiTheme="minorHAnsi" w:hAnsiTheme="minorHAnsi"/>
          <w:sz w:val="32"/>
          <w:szCs w:val="32"/>
          <w:rPrChange w:id="7" w:author="Reception" w:date="2018-02-06T10:56:00Z">
            <w:rPr>
              <w:sz w:val="48"/>
              <w:szCs w:val="48"/>
            </w:rPr>
          </w:rPrChange>
        </w:rPr>
      </w:pPr>
      <w:r w:rsidRPr="00D9298A">
        <w:rPr>
          <w:rFonts w:asciiTheme="minorHAnsi" w:hAnsiTheme="minorHAnsi"/>
          <w:b/>
          <w:bCs/>
          <w:sz w:val="32"/>
          <w:szCs w:val="32"/>
          <w:rPrChange w:id="8" w:author="Reception" w:date="2018-02-06T10:56:00Z">
            <w:rPr>
              <w:b/>
              <w:bCs/>
              <w:sz w:val="48"/>
              <w:szCs w:val="48"/>
            </w:rPr>
          </w:rPrChange>
        </w:rPr>
        <w:t>Almshouse Association Template</w:t>
      </w:r>
    </w:p>
    <w:p w:rsidR="00160193" w:rsidRPr="00D9298A" w:rsidRDefault="00160193" w:rsidP="00160193">
      <w:pPr>
        <w:pStyle w:val="Default"/>
        <w:spacing w:before="240" w:after="140" w:line="211" w:lineRule="atLeast"/>
        <w:ind w:left="720" w:hanging="720"/>
        <w:rPr>
          <w:rFonts w:asciiTheme="minorHAnsi" w:hAnsiTheme="minorHAnsi" w:cs="HelveticaNeueLT Std Med"/>
          <w:rPrChange w:id="9" w:author="Reception" w:date="2018-02-06T10:56:00Z">
            <w:rPr>
              <w:rFonts w:ascii="HelveticaNeueLT Std Med" w:hAnsi="HelveticaNeueLT Std Med" w:cs="HelveticaNeueLT Std Med"/>
              <w:sz w:val="21"/>
              <w:szCs w:val="21"/>
            </w:rPr>
          </w:rPrChange>
        </w:rPr>
      </w:pPr>
      <w:r w:rsidRPr="00D9298A">
        <w:rPr>
          <w:rFonts w:asciiTheme="minorHAnsi" w:hAnsiTheme="minorHAnsi" w:cs="HelveticaNeueLT Std Med"/>
          <w:rPrChange w:id="10" w:author="Reception" w:date="2018-02-06T10:56:00Z">
            <w:rPr>
              <w:rFonts w:ascii="HelveticaNeueLT Std Med" w:hAnsi="HelveticaNeueLT Std Med" w:cs="HelveticaNeueLT Std Med"/>
              <w:sz w:val="21"/>
              <w:szCs w:val="21"/>
            </w:rPr>
          </w:rPrChange>
        </w:rPr>
        <w:t>Introduction</w:t>
      </w:r>
    </w:p>
    <w:p w:rsidR="00160193" w:rsidRPr="00D9298A" w:rsidRDefault="00160193" w:rsidP="00160193">
      <w:pPr>
        <w:pStyle w:val="Pa3"/>
        <w:spacing w:after="140"/>
        <w:rPr>
          <w:rFonts w:asciiTheme="minorHAnsi" w:hAnsiTheme="minorHAnsi" w:cs="HelveticaNeueLT Std Lt"/>
          <w:color w:val="000000"/>
          <w:rPrChange w:id="11" w:author="Reception" w:date="2018-02-06T10:56:00Z">
            <w:rPr>
              <w:rFonts w:ascii="HelveticaNeueLT Std Lt" w:hAnsi="HelveticaNeueLT Std Lt" w:cs="HelveticaNeueLT Std Lt"/>
              <w:color w:val="000000"/>
              <w:sz w:val="22"/>
              <w:szCs w:val="22"/>
            </w:rPr>
          </w:rPrChange>
        </w:rPr>
      </w:pPr>
      <w:r w:rsidRPr="00D9298A">
        <w:rPr>
          <w:rFonts w:asciiTheme="minorHAnsi" w:hAnsiTheme="minorHAnsi" w:cs="HelveticaNeueLT Std Lt"/>
          <w:color w:val="000000"/>
          <w:rPrChange w:id="12" w:author="Reception" w:date="2018-02-06T10:56:00Z">
            <w:rPr>
              <w:rFonts w:ascii="HelveticaNeueLT Std Lt" w:hAnsi="HelveticaNeueLT Std Lt" w:cs="HelveticaNeueLT Std Lt"/>
              <w:color w:val="000000"/>
              <w:sz w:val="22"/>
              <w:szCs w:val="22"/>
            </w:rPr>
          </w:rPrChange>
        </w:rPr>
        <w:t>Trustees and the charity will benefit from establishing a long term relationship or partnership with a suitable consultant to assist with all property and building matters.</w:t>
      </w:r>
    </w:p>
    <w:p w:rsidR="00160193" w:rsidRPr="00D9298A" w:rsidRDefault="00160193">
      <w:pPr>
        <w:pStyle w:val="Pa4"/>
        <w:spacing w:after="140"/>
        <w:rPr>
          <w:rFonts w:asciiTheme="minorHAnsi" w:hAnsiTheme="minorHAnsi" w:cs="HelveticaNeueLT Std"/>
          <w:color w:val="000000"/>
          <w:rPrChange w:id="13" w:author="Reception" w:date="2018-02-06T10:56:00Z">
            <w:rPr>
              <w:rFonts w:cs="HelveticaNeueLT Std"/>
              <w:color w:val="000000"/>
              <w:sz w:val="22"/>
              <w:szCs w:val="22"/>
            </w:rPr>
          </w:rPrChange>
        </w:rPr>
        <w:pPrChange w:id="14" w:author="Reception" w:date="2018-02-06T10:57:00Z">
          <w:pPr>
            <w:pStyle w:val="Pa4"/>
            <w:spacing w:after="140"/>
            <w:ind w:left="480" w:hanging="480"/>
          </w:pPr>
        </w:pPrChange>
      </w:pPr>
      <w:r w:rsidRPr="00D9298A">
        <w:rPr>
          <w:rFonts w:asciiTheme="minorHAnsi" w:hAnsiTheme="minorHAnsi" w:cs="HelveticaNeueLT Std"/>
          <w:b/>
          <w:bCs/>
          <w:color w:val="000000"/>
          <w:rPrChange w:id="15" w:author="Reception" w:date="2018-02-06T10:56:00Z">
            <w:rPr>
              <w:rFonts w:cs="HelveticaNeueLT Std"/>
              <w:b/>
              <w:bCs/>
              <w:color w:val="000000"/>
              <w:sz w:val="22"/>
              <w:szCs w:val="22"/>
            </w:rPr>
          </w:rPrChange>
        </w:rPr>
        <w:t>1. General</w:t>
      </w:r>
    </w:p>
    <w:p w:rsidR="00160193" w:rsidRPr="00D9298A" w:rsidRDefault="00160193" w:rsidP="000D273E">
      <w:pPr>
        <w:pStyle w:val="Pa5"/>
        <w:spacing w:after="140"/>
        <w:ind w:left="720" w:hanging="720"/>
        <w:rPr>
          <w:rFonts w:asciiTheme="minorHAnsi" w:hAnsiTheme="minorHAnsi" w:cs="HelveticaNeueLT Std Lt"/>
          <w:color w:val="000000"/>
          <w:rPrChange w:id="16" w:author="Reception" w:date="2018-02-06T10:56:00Z">
            <w:rPr>
              <w:rFonts w:ascii="HelveticaNeueLT Std Lt" w:hAnsi="HelveticaNeueLT Std Lt" w:cs="HelveticaNeueLT Std Lt"/>
              <w:color w:val="000000"/>
              <w:sz w:val="22"/>
              <w:szCs w:val="22"/>
            </w:rPr>
          </w:rPrChange>
        </w:rPr>
        <w:pPrChange w:id="17" w:author="Reception" w:date="2018-02-14T10:25:00Z">
          <w:pPr>
            <w:pStyle w:val="Pa5"/>
            <w:spacing w:after="140"/>
            <w:ind w:left="960" w:hanging="480"/>
          </w:pPr>
        </w:pPrChange>
      </w:pPr>
      <w:r w:rsidRPr="00D9298A">
        <w:rPr>
          <w:rFonts w:asciiTheme="minorHAnsi" w:hAnsiTheme="minorHAnsi" w:cs="HelveticaNeueLT Std Lt"/>
          <w:color w:val="000000"/>
          <w:rPrChange w:id="18" w:author="Reception" w:date="2018-02-06T10:56:00Z">
            <w:rPr>
              <w:rFonts w:ascii="HelveticaNeueLT Std Lt" w:hAnsi="HelveticaNeueLT Std Lt" w:cs="HelveticaNeueLT Std Lt"/>
              <w:color w:val="000000"/>
              <w:sz w:val="22"/>
              <w:szCs w:val="22"/>
            </w:rPr>
          </w:rPrChange>
        </w:rPr>
        <w:t xml:space="preserve">1.1 </w:t>
      </w:r>
      <w:r w:rsidRPr="00D9298A">
        <w:rPr>
          <w:rFonts w:asciiTheme="minorHAnsi" w:hAnsiTheme="minorHAnsi" w:cs="HelveticaNeueLT Std Lt"/>
          <w:color w:val="000000"/>
          <w:rPrChange w:id="19" w:author="Reception" w:date="2018-02-06T10:56:00Z">
            <w:rPr>
              <w:rFonts w:ascii="HelveticaNeueLT Std Lt" w:hAnsi="HelveticaNeueLT Std Lt" w:cs="HelveticaNeueLT Std Lt"/>
              <w:color w:val="000000"/>
              <w:sz w:val="22"/>
              <w:szCs w:val="22"/>
            </w:rPr>
          </w:rPrChange>
        </w:rPr>
        <w:tab/>
        <w:t xml:space="preserve">The purpose of the inspection is to provide </w:t>
      </w:r>
      <w:del w:id="20" w:author="Reception" w:date="2018-02-06T10:57:00Z">
        <w:r w:rsidRPr="00D9298A" w:rsidDel="00D9298A">
          <w:rPr>
            <w:rFonts w:asciiTheme="minorHAnsi" w:hAnsiTheme="minorHAnsi" w:cs="HelveticaNeueLT Std Lt"/>
            <w:color w:val="000000"/>
            <w:rPrChange w:id="21" w:author="Reception" w:date="2018-02-06T10:56:00Z">
              <w:rPr>
                <w:rFonts w:ascii="HelveticaNeueLT Std Lt" w:hAnsi="HelveticaNeueLT Std Lt" w:cs="HelveticaNeueLT Std Lt"/>
                <w:color w:val="000000"/>
                <w:sz w:val="22"/>
                <w:szCs w:val="22"/>
              </w:rPr>
            </w:rPrChange>
          </w:rPr>
          <w:delText xml:space="preserve">…………………......................… </w:delText>
        </w:r>
      </w:del>
      <w:ins w:id="22" w:author="Reception" w:date="2018-02-06T10:57:00Z">
        <w:r w:rsidR="00D9298A">
          <w:rPr>
            <w:rFonts w:asciiTheme="minorHAnsi" w:hAnsiTheme="minorHAnsi" w:cs="HelveticaNeueLT Std Lt"/>
            <w:color w:val="000000"/>
          </w:rPr>
          <w:t>(</w:t>
        </w:r>
        <w:r w:rsidR="00D9298A" w:rsidRPr="00D9298A">
          <w:rPr>
            <w:rFonts w:asciiTheme="minorHAnsi" w:hAnsiTheme="minorHAnsi" w:cs="HelveticaNeueLT Std Lt"/>
            <w:color w:val="000000"/>
            <w:highlight w:val="yellow"/>
            <w:rPrChange w:id="23" w:author="Reception" w:date="2018-02-06T10:57:00Z">
              <w:rPr>
                <w:rFonts w:asciiTheme="minorHAnsi" w:hAnsiTheme="minorHAnsi" w:cs="HelveticaNeueLT Std Lt"/>
                <w:color w:val="000000"/>
              </w:rPr>
            </w:rPrChange>
          </w:rPr>
          <w:t>name of charity</w:t>
        </w:r>
        <w:r w:rsidR="00D9298A">
          <w:rPr>
            <w:rFonts w:asciiTheme="minorHAnsi" w:hAnsiTheme="minorHAnsi" w:cs="HelveticaNeueLT Std Lt"/>
            <w:color w:val="000000"/>
          </w:rPr>
          <w:t>)</w:t>
        </w:r>
        <w:r w:rsidR="00D9298A" w:rsidRPr="00D9298A">
          <w:rPr>
            <w:rFonts w:asciiTheme="minorHAnsi" w:hAnsiTheme="minorHAnsi" w:cs="HelveticaNeueLT Std Lt"/>
            <w:color w:val="000000"/>
            <w:rPrChange w:id="24" w:author="Reception" w:date="2018-02-06T10:56:00Z">
              <w:rPr>
                <w:rFonts w:ascii="HelveticaNeueLT Std Lt" w:hAnsi="HelveticaNeueLT Std Lt" w:cs="HelveticaNeueLT Std Lt"/>
                <w:color w:val="000000"/>
                <w:sz w:val="22"/>
                <w:szCs w:val="22"/>
              </w:rPr>
            </w:rPrChange>
          </w:rPr>
          <w:t xml:space="preserve"> </w:t>
        </w:r>
      </w:ins>
      <w:r w:rsidRPr="00D9298A">
        <w:rPr>
          <w:rFonts w:asciiTheme="minorHAnsi" w:hAnsiTheme="minorHAnsi" w:cs="HelveticaNeueLT Std Lt"/>
          <w:color w:val="000000"/>
          <w:rPrChange w:id="25" w:author="Reception" w:date="2018-02-06T10:56:00Z">
            <w:rPr>
              <w:rFonts w:ascii="HelveticaNeueLT Std Lt" w:hAnsi="HelveticaNeueLT Std Lt" w:cs="HelveticaNeueLT Std Lt"/>
              <w:color w:val="000000"/>
              <w:sz w:val="22"/>
              <w:szCs w:val="22"/>
            </w:rPr>
          </w:rPrChange>
        </w:rPr>
        <w:t>almshouse charity trustees with a detailed appraisal of the condition of the building and to identify present and future repairs, in order to maintain the structure and services in perpetuity.</w:t>
      </w:r>
    </w:p>
    <w:p w:rsidR="00160193" w:rsidRPr="00D9298A" w:rsidRDefault="00160193" w:rsidP="000D273E">
      <w:pPr>
        <w:pStyle w:val="Pa5"/>
        <w:spacing w:after="140"/>
        <w:ind w:left="720" w:hanging="720"/>
        <w:rPr>
          <w:rFonts w:asciiTheme="minorHAnsi" w:hAnsiTheme="minorHAnsi" w:cs="HelveticaNeueLT Std Lt"/>
          <w:color w:val="000000"/>
          <w:rPrChange w:id="26" w:author="Reception" w:date="2018-02-06T10:56:00Z">
            <w:rPr>
              <w:rFonts w:ascii="HelveticaNeueLT Std Lt" w:hAnsi="HelveticaNeueLT Std Lt" w:cs="HelveticaNeueLT Std Lt"/>
              <w:color w:val="000000"/>
              <w:sz w:val="22"/>
              <w:szCs w:val="22"/>
            </w:rPr>
          </w:rPrChange>
        </w:rPr>
        <w:pPrChange w:id="27" w:author="Reception" w:date="2018-02-14T10:25:00Z">
          <w:pPr>
            <w:pStyle w:val="Pa5"/>
            <w:spacing w:after="140"/>
            <w:ind w:left="960" w:hanging="480"/>
          </w:pPr>
        </w:pPrChange>
      </w:pPr>
      <w:r w:rsidRPr="00D9298A">
        <w:rPr>
          <w:rFonts w:asciiTheme="minorHAnsi" w:hAnsiTheme="minorHAnsi" w:cs="HelveticaNeueLT Std Lt"/>
          <w:color w:val="000000"/>
          <w:rPrChange w:id="28" w:author="Reception" w:date="2018-02-06T10:56:00Z">
            <w:rPr>
              <w:rFonts w:ascii="HelveticaNeueLT Std Lt" w:hAnsi="HelveticaNeueLT Std Lt" w:cs="HelveticaNeueLT Std Lt"/>
              <w:color w:val="000000"/>
              <w:sz w:val="22"/>
              <w:szCs w:val="22"/>
            </w:rPr>
          </w:rPrChange>
        </w:rPr>
        <w:t xml:space="preserve">1.2 </w:t>
      </w:r>
      <w:r w:rsidRPr="00D9298A">
        <w:rPr>
          <w:rFonts w:asciiTheme="minorHAnsi" w:hAnsiTheme="minorHAnsi" w:cs="HelveticaNeueLT Std Lt"/>
          <w:color w:val="000000"/>
          <w:rPrChange w:id="29" w:author="Reception" w:date="2018-02-06T10:56:00Z">
            <w:rPr>
              <w:rFonts w:ascii="HelveticaNeueLT Std Lt" w:hAnsi="HelveticaNeueLT Std Lt" w:cs="HelveticaNeueLT Std Lt"/>
              <w:color w:val="000000"/>
              <w:sz w:val="22"/>
              <w:szCs w:val="22"/>
            </w:rPr>
          </w:rPrChange>
        </w:rPr>
        <w:tab/>
        <w:t>The inspection and report should be made by a suitably qualified architect or building surveyor. Where the buildings are historic, the consultant must provide evidence of relevant training or experience in this field.</w:t>
      </w:r>
    </w:p>
    <w:p w:rsidR="00160193" w:rsidRPr="00D9298A" w:rsidRDefault="00160193" w:rsidP="000D273E">
      <w:pPr>
        <w:pStyle w:val="Pa5"/>
        <w:spacing w:after="140"/>
        <w:ind w:left="720" w:hanging="720"/>
        <w:rPr>
          <w:rFonts w:asciiTheme="minorHAnsi" w:hAnsiTheme="minorHAnsi" w:cs="HelveticaNeueLT Std Lt"/>
          <w:color w:val="000000"/>
          <w:rPrChange w:id="30" w:author="Reception" w:date="2018-02-06T10:56:00Z">
            <w:rPr>
              <w:rFonts w:ascii="HelveticaNeueLT Std Lt" w:hAnsi="HelveticaNeueLT Std Lt" w:cs="HelveticaNeueLT Std Lt"/>
              <w:color w:val="000000"/>
              <w:sz w:val="22"/>
              <w:szCs w:val="22"/>
            </w:rPr>
          </w:rPrChange>
        </w:rPr>
        <w:pPrChange w:id="31" w:author="Reception" w:date="2018-02-14T10:25:00Z">
          <w:pPr>
            <w:pStyle w:val="Pa5"/>
            <w:spacing w:after="140"/>
            <w:ind w:left="960" w:hanging="480"/>
          </w:pPr>
        </w:pPrChange>
      </w:pPr>
      <w:r w:rsidRPr="00D9298A">
        <w:rPr>
          <w:rFonts w:asciiTheme="minorHAnsi" w:hAnsiTheme="minorHAnsi" w:cs="HelveticaNeueLT Std Lt"/>
          <w:color w:val="000000"/>
          <w:rPrChange w:id="32" w:author="Reception" w:date="2018-02-06T10:56:00Z">
            <w:rPr>
              <w:rFonts w:ascii="HelveticaNeueLT Std Lt" w:hAnsi="HelveticaNeueLT Std Lt" w:cs="HelveticaNeueLT Std Lt"/>
              <w:color w:val="000000"/>
              <w:sz w:val="22"/>
              <w:szCs w:val="22"/>
            </w:rPr>
          </w:rPrChange>
        </w:rPr>
        <w:t xml:space="preserve">1.3 </w:t>
      </w:r>
      <w:r w:rsidRPr="00D9298A">
        <w:rPr>
          <w:rFonts w:asciiTheme="minorHAnsi" w:hAnsiTheme="minorHAnsi" w:cs="HelveticaNeueLT Std Lt"/>
          <w:color w:val="000000"/>
          <w:rPrChange w:id="33" w:author="Reception" w:date="2018-02-06T10:56:00Z">
            <w:rPr>
              <w:rFonts w:ascii="HelveticaNeueLT Std Lt" w:hAnsi="HelveticaNeueLT Std Lt" w:cs="HelveticaNeueLT Std Lt"/>
              <w:color w:val="000000"/>
              <w:sz w:val="22"/>
              <w:szCs w:val="22"/>
            </w:rPr>
          </w:rPrChange>
        </w:rPr>
        <w:tab/>
        <w:t>It is recommended that all buildings and structures should be the subject of a five yearly inspection and report.</w:t>
      </w:r>
    </w:p>
    <w:p w:rsidR="00160193" w:rsidRPr="00D9298A" w:rsidRDefault="00160193">
      <w:pPr>
        <w:pStyle w:val="Pa4"/>
        <w:spacing w:after="140"/>
        <w:rPr>
          <w:rFonts w:asciiTheme="minorHAnsi" w:hAnsiTheme="minorHAnsi" w:cs="HelveticaNeueLT Std"/>
          <w:color w:val="000000"/>
          <w:rPrChange w:id="34" w:author="Reception" w:date="2018-02-06T10:56:00Z">
            <w:rPr>
              <w:rFonts w:cs="HelveticaNeueLT Std"/>
              <w:color w:val="000000"/>
              <w:sz w:val="22"/>
              <w:szCs w:val="22"/>
            </w:rPr>
          </w:rPrChange>
        </w:rPr>
        <w:pPrChange w:id="35" w:author="Reception" w:date="2018-02-06T10:57:00Z">
          <w:pPr>
            <w:pStyle w:val="Pa4"/>
            <w:spacing w:after="140"/>
            <w:ind w:left="480" w:hanging="480"/>
          </w:pPr>
        </w:pPrChange>
      </w:pPr>
      <w:r w:rsidRPr="00D9298A">
        <w:rPr>
          <w:rFonts w:asciiTheme="minorHAnsi" w:hAnsiTheme="minorHAnsi" w:cs="HelveticaNeueLT Std"/>
          <w:b/>
          <w:bCs/>
          <w:color w:val="000000"/>
          <w:rPrChange w:id="36" w:author="Reception" w:date="2018-02-06T10:56:00Z">
            <w:rPr>
              <w:rFonts w:cs="HelveticaNeueLT Std"/>
              <w:b/>
              <w:bCs/>
              <w:color w:val="000000"/>
              <w:sz w:val="22"/>
              <w:szCs w:val="22"/>
            </w:rPr>
          </w:rPrChange>
        </w:rPr>
        <w:t>2. Procedure</w:t>
      </w:r>
    </w:p>
    <w:p w:rsidR="00160193" w:rsidRPr="00D9298A" w:rsidRDefault="00160193">
      <w:pPr>
        <w:pStyle w:val="Pa3"/>
        <w:spacing w:after="140"/>
        <w:rPr>
          <w:rFonts w:asciiTheme="minorHAnsi" w:hAnsiTheme="minorHAnsi" w:cs="HelveticaNeueLT Std Lt"/>
          <w:color w:val="000000"/>
          <w:rPrChange w:id="37" w:author="Reception" w:date="2018-02-06T10:56:00Z">
            <w:rPr>
              <w:rFonts w:ascii="HelveticaNeueLT Std Lt" w:hAnsi="HelveticaNeueLT Std Lt" w:cs="HelveticaNeueLT Std Lt"/>
              <w:color w:val="000000"/>
              <w:sz w:val="22"/>
              <w:szCs w:val="22"/>
            </w:rPr>
          </w:rPrChange>
        </w:rPr>
      </w:pPr>
      <w:r w:rsidRPr="00D9298A">
        <w:rPr>
          <w:rFonts w:asciiTheme="minorHAnsi" w:hAnsiTheme="minorHAnsi" w:cs="HelveticaNeueLT Std Lt"/>
          <w:color w:val="000000"/>
          <w:rPrChange w:id="38" w:author="Reception" w:date="2018-02-06T10:56:00Z">
            <w:rPr>
              <w:rFonts w:ascii="HelveticaNeueLT Std Lt" w:hAnsi="HelveticaNeueLT Std Lt" w:cs="HelveticaNeueLT Std Lt"/>
              <w:color w:val="000000"/>
              <w:sz w:val="22"/>
              <w:szCs w:val="22"/>
            </w:rPr>
          </w:rPrChange>
        </w:rPr>
        <w:t>The following procedures should be addressed, in writing, prior to commencing the inspection:</w:t>
      </w:r>
    </w:p>
    <w:p w:rsidR="00160193" w:rsidRPr="00D9298A" w:rsidRDefault="00160193" w:rsidP="000D273E">
      <w:pPr>
        <w:pStyle w:val="Pa5"/>
        <w:spacing w:after="140"/>
        <w:ind w:left="714" w:hanging="714"/>
        <w:rPr>
          <w:rFonts w:asciiTheme="minorHAnsi" w:hAnsiTheme="minorHAnsi" w:cs="HelveticaNeueLT Std Lt"/>
          <w:color w:val="000000"/>
          <w:rPrChange w:id="39" w:author="Reception" w:date="2018-02-06T10:56:00Z">
            <w:rPr>
              <w:rFonts w:ascii="HelveticaNeueLT Std Lt" w:hAnsi="HelveticaNeueLT Std Lt" w:cs="HelveticaNeueLT Std Lt"/>
              <w:color w:val="000000"/>
              <w:sz w:val="22"/>
              <w:szCs w:val="22"/>
            </w:rPr>
          </w:rPrChange>
        </w:rPr>
        <w:pPrChange w:id="40" w:author="Reception" w:date="2018-02-14T10:25:00Z">
          <w:pPr>
            <w:pStyle w:val="Pa5"/>
            <w:spacing w:after="140"/>
            <w:ind w:left="960" w:hanging="480"/>
          </w:pPr>
        </w:pPrChange>
      </w:pPr>
      <w:r w:rsidRPr="00D9298A">
        <w:rPr>
          <w:rFonts w:asciiTheme="minorHAnsi" w:hAnsiTheme="minorHAnsi" w:cs="HelveticaNeueLT Std Lt"/>
          <w:color w:val="000000"/>
          <w:rPrChange w:id="41" w:author="Reception" w:date="2018-02-06T10:56:00Z">
            <w:rPr>
              <w:rFonts w:ascii="HelveticaNeueLT Std Lt" w:hAnsi="HelveticaNeueLT Std Lt" w:cs="HelveticaNeueLT Std Lt"/>
              <w:color w:val="000000"/>
              <w:sz w:val="22"/>
              <w:szCs w:val="22"/>
            </w:rPr>
          </w:rPrChange>
        </w:rPr>
        <w:t xml:space="preserve">2.1 </w:t>
      </w:r>
      <w:r w:rsidRPr="00D9298A">
        <w:rPr>
          <w:rFonts w:asciiTheme="minorHAnsi" w:hAnsiTheme="minorHAnsi" w:cs="HelveticaNeueLT Std Lt"/>
          <w:color w:val="000000"/>
          <w:rPrChange w:id="42" w:author="Reception" w:date="2018-02-06T10:56:00Z">
            <w:rPr>
              <w:rFonts w:ascii="HelveticaNeueLT Std Lt" w:hAnsi="HelveticaNeueLT Std Lt" w:cs="HelveticaNeueLT Std Lt"/>
              <w:color w:val="000000"/>
              <w:sz w:val="22"/>
              <w:szCs w:val="22"/>
            </w:rPr>
          </w:rPrChange>
        </w:rPr>
        <w:tab/>
        <w:t>The consultant is invited to visit the site and buildings and to assess the scope of work prior to submitting a fee proposal for conducting the inspection as outlined in the brief.</w:t>
      </w:r>
    </w:p>
    <w:p w:rsidR="00160193" w:rsidRPr="00D9298A" w:rsidRDefault="00160193" w:rsidP="000D273E">
      <w:pPr>
        <w:pStyle w:val="Pa5"/>
        <w:spacing w:after="140"/>
        <w:ind w:left="714" w:hanging="714"/>
        <w:rPr>
          <w:rFonts w:asciiTheme="minorHAnsi" w:hAnsiTheme="minorHAnsi" w:cs="HelveticaNeueLT Std Lt"/>
          <w:color w:val="000000"/>
          <w:rPrChange w:id="43" w:author="Reception" w:date="2018-02-06T10:56:00Z">
            <w:rPr>
              <w:rFonts w:ascii="HelveticaNeueLT Std Lt" w:hAnsi="HelveticaNeueLT Std Lt" w:cs="HelveticaNeueLT Std Lt"/>
              <w:color w:val="000000"/>
              <w:sz w:val="22"/>
              <w:szCs w:val="22"/>
            </w:rPr>
          </w:rPrChange>
        </w:rPr>
        <w:pPrChange w:id="44" w:author="Reception" w:date="2018-02-14T10:25:00Z">
          <w:pPr>
            <w:pStyle w:val="Pa5"/>
            <w:spacing w:after="140"/>
            <w:ind w:left="960" w:hanging="480"/>
          </w:pPr>
        </w:pPrChange>
      </w:pPr>
      <w:r w:rsidRPr="00D9298A">
        <w:rPr>
          <w:rFonts w:asciiTheme="minorHAnsi" w:hAnsiTheme="minorHAnsi" w:cs="HelveticaNeueLT Std Lt"/>
          <w:color w:val="000000"/>
          <w:rPrChange w:id="45" w:author="Reception" w:date="2018-02-06T10:56:00Z">
            <w:rPr>
              <w:rFonts w:ascii="HelveticaNeueLT Std Lt" w:hAnsi="HelveticaNeueLT Std Lt" w:cs="HelveticaNeueLT Std Lt"/>
              <w:color w:val="000000"/>
              <w:sz w:val="22"/>
              <w:szCs w:val="22"/>
            </w:rPr>
          </w:rPrChange>
        </w:rPr>
        <w:t xml:space="preserve">2.2 </w:t>
      </w:r>
      <w:r w:rsidRPr="00D9298A">
        <w:rPr>
          <w:rFonts w:asciiTheme="minorHAnsi" w:hAnsiTheme="minorHAnsi" w:cs="HelveticaNeueLT Std Lt"/>
          <w:color w:val="000000"/>
          <w:rPrChange w:id="46" w:author="Reception" w:date="2018-02-06T10:56:00Z">
            <w:rPr>
              <w:rFonts w:ascii="HelveticaNeueLT Std Lt" w:hAnsi="HelveticaNeueLT Std Lt" w:cs="HelveticaNeueLT Std Lt"/>
              <w:color w:val="000000"/>
              <w:sz w:val="22"/>
              <w:szCs w:val="22"/>
            </w:rPr>
          </w:rPrChange>
        </w:rPr>
        <w:tab/>
        <w:t>An appropriate fee, including expenses, disbursements and VAT should be provided.</w:t>
      </w:r>
    </w:p>
    <w:p w:rsidR="00160193" w:rsidRPr="00D9298A" w:rsidRDefault="00160193" w:rsidP="000D273E">
      <w:pPr>
        <w:pStyle w:val="Pa5"/>
        <w:spacing w:after="140"/>
        <w:ind w:left="714" w:hanging="714"/>
        <w:rPr>
          <w:rFonts w:asciiTheme="minorHAnsi" w:hAnsiTheme="minorHAnsi" w:cs="HelveticaNeueLT Std Lt"/>
          <w:color w:val="000000"/>
          <w:rPrChange w:id="47" w:author="Reception" w:date="2018-02-06T10:56:00Z">
            <w:rPr>
              <w:rFonts w:ascii="HelveticaNeueLT Std Lt" w:hAnsi="HelveticaNeueLT Std Lt" w:cs="HelveticaNeueLT Std Lt"/>
              <w:color w:val="000000"/>
              <w:sz w:val="22"/>
              <w:szCs w:val="22"/>
            </w:rPr>
          </w:rPrChange>
        </w:rPr>
        <w:pPrChange w:id="48" w:author="Reception" w:date="2018-02-14T10:25:00Z">
          <w:pPr>
            <w:pStyle w:val="Pa5"/>
            <w:spacing w:after="140"/>
            <w:ind w:left="960" w:hanging="480"/>
          </w:pPr>
        </w:pPrChange>
      </w:pPr>
      <w:r w:rsidRPr="00D9298A">
        <w:rPr>
          <w:rFonts w:asciiTheme="minorHAnsi" w:hAnsiTheme="minorHAnsi" w:cs="HelveticaNeueLT Std Lt"/>
          <w:color w:val="000000"/>
          <w:rPrChange w:id="49" w:author="Reception" w:date="2018-02-06T10:56:00Z">
            <w:rPr>
              <w:rFonts w:ascii="HelveticaNeueLT Std Lt" w:hAnsi="HelveticaNeueLT Std Lt" w:cs="HelveticaNeueLT Std Lt"/>
              <w:color w:val="000000"/>
              <w:sz w:val="22"/>
              <w:szCs w:val="22"/>
            </w:rPr>
          </w:rPrChange>
        </w:rPr>
        <w:t xml:space="preserve">2.3 </w:t>
      </w:r>
      <w:r w:rsidRPr="00D9298A">
        <w:rPr>
          <w:rFonts w:asciiTheme="minorHAnsi" w:hAnsiTheme="minorHAnsi" w:cs="HelveticaNeueLT Std Lt"/>
          <w:color w:val="000000"/>
          <w:rPrChange w:id="50" w:author="Reception" w:date="2018-02-06T10:56:00Z">
            <w:rPr>
              <w:rFonts w:ascii="HelveticaNeueLT Std Lt" w:hAnsi="HelveticaNeueLT Std Lt" w:cs="HelveticaNeueLT Std Lt"/>
              <w:color w:val="000000"/>
              <w:sz w:val="22"/>
              <w:szCs w:val="22"/>
            </w:rPr>
          </w:rPrChange>
        </w:rPr>
        <w:tab/>
        <w:t>A programme for completion of the inspections and presentation of the report should be agreed.</w:t>
      </w:r>
    </w:p>
    <w:p w:rsidR="00160193" w:rsidRPr="00D9298A" w:rsidRDefault="00160193" w:rsidP="000D273E">
      <w:pPr>
        <w:pStyle w:val="Pa5"/>
        <w:spacing w:after="140"/>
        <w:ind w:left="714" w:hanging="714"/>
        <w:rPr>
          <w:rFonts w:asciiTheme="minorHAnsi" w:hAnsiTheme="minorHAnsi" w:cs="HelveticaNeueLT Std Lt"/>
          <w:color w:val="000000"/>
          <w:rPrChange w:id="51" w:author="Reception" w:date="2018-02-06T10:56:00Z">
            <w:rPr>
              <w:rFonts w:ascii="HelveticaNeueLT Std Lt" w:hAnsi="HelveticaNeueLT Std Lt" w:cs="HelveticaNeueLT Std Lt"/>
              <w:color w:val="000000"/>
              <w:sz w:val="22"/>
              <w:szCs w:val="22"/>
            </w:rPr>
          </w:rPrChange>
        </w:rPr>
        <w:pPrChange w:id="52" w:author="Reception" w:date="2018-02-14T10:25:00Z">
          <w:pPr>
            <w:pStyle w:val="Pa5"/>
            <w:spacing w:after="140"/>
            <w:ind w:left="960" w:hanging="480"/>
          </w:pPr>
        </w:pPrChange>
      </w:pPr>
      <w:r w:rsidRPr="00D9298A">
        <w:rPr>
          <w:rFonts w:asciiTheme="minorHAnsi" w:hAnsiTheme="minorHAnsi" w:cs="HelveticaNeueLT Std Lt"/>
          <w:color w:val="000000"/>
          <w:rPrChange w:id="53" w:author="Reception" w:date="2018-02-06T10:56:00Z">
            <w:rPr>
              <w:rFonts w:ascii="HelveticaNeueLT Std Lt" w:hAnsi="HelveticaNeueLT Std Lt" w:cs="HelveticaNeueLT Std Lt"/>
              <w:color w:val="000000"/>
              <w:sz w:val="22"/>
              <w:szCs w:val="22"/>
            </w:rPr>
          </w:rPrChange>
        </w:rPr>
        <w:t xml:space="preserve">2.4 </w:t>
      </w:r>
      <w:r w:rsidRPr="00D9298A">
        <w:rPr>
          <w:rFonts w:asciiTheme="minorHAnsi" w:hAnsiTheme="minorHAnsi" w:cs="HelveticaNeueLT Std Lt"/>
          <w:color w:val="000000"/>
          <w:rPrChange w:id="54" w:author="Reception" w:date="2018-02-06T10:56:00Z">
            <w:rPr>
              <w:rFonts w:ascii="HelveticaNeueLT Std Lt" w:hAnsi="HelveticaNeueLT Std Lt" w:cs="HelveticaNeueLT Std Lt"/>
              <w:color w:val="000000"/>
              <w:sz w:val="22"/>
              <w:szCs w:val="22"/>
            </w:rPr>
          </w:rPrChange>
        </w:rPr>
        <w:tab/>
        <w:t>The required number of copies agreed.</w:t>
      </w:r>
    </w:p>
    <w:p w:rsidR="00160193" w:rsidRPr="00D9298A" w:rsidRDefault="00160193" w:rsidP="000D273E">
      <w:pPr>
        <w:pStyle w:val="Pa5"/>
        <w:spacing w:after="140"/>
        <w:ind w:left="714" w:hanging="714"/>
        <w:rPr>
          <w:rFonts w:asciiTheme="minorHAnsi" w:hAnsiTheme="minorHAnsi" w:cs="HelveticaNeueLT Std Lt"/>
          <w:color w:val="000000"/>
          <w:rPrChange w:id="55" w:author="Reception" w:date="2018-02-06T10:56:00Z">
            <w:rPr>
              <w:rFonts w:ascii="HelveticaNeueLT Std Lt" w:hAnsi="HelveticaNeueLT Std Lt" w:cs="HelveticaNeueLT Std Lt"/>
              <w:color w:val="000000"/>
              <w:sz w:val="22"/>
              <w:szCs w:val="22"/>
            </w:rPr>
          </w:rPrChange>
        </w:rPr>
        <w:pPrChange w:id="56" w:author="Reception" w:date="2018-02-14T10:25:00Z">
          <w:pPr>
            <w:pStyle w:val="Pa5"/>
            <w:spacing w:after="140"/>
            <w:ind w:left="960" w:hanging="480"/>
          </w:pPr>
        </w:pPrChange>
      </w:pPr>
      <w:r w:rsidRPr="00D9298A">
        <w:rPr>
          <w:rFonts w:asciiTheme="minorHAnsi" w:hAnsiTheme="minorHAnsi" w:cs="HelveticaNeueLT Std Lt"/>
          <w:color w:val="000000"/>
          <w:rPrChange w:id="57" w:author="Reception" w:date="2018-02-06T10:56:00Z">
            <w:rPr>
              <w:rFonts w:ascii="HelveticaNeueLT Std Lt" w:hAnsi="HelveticaNeueLT Std Lt" w:cs="HelveticaNeueLT Std Lt"/>
              <w:color w:val="000000"/>
              <w:sz w:val="22"/>
              <w:szCs w:val="22"/>
            </w:rPr>
          </w:rPrChange>
        </w:rPr>
        <w:t>2.5</w:t>
      </w:r>
      <w:r w:rsidRPr="00D9298A">
        <w:rPr>
          <w:rFonts w:asciiTheme="minorHAnsi" w:hAnsiTheme="minorHAnsi" w:cs="HelveticaNeueLT Std Lt"/>
          <w:color w:val="000000"/>
          <w:rPrChange w:id="58" w:author="Reception" w:date="2018-02-06T10:56:00Z">
            <w:rPr>
              <w:rFonts w:ascii="HelveticaNeueLT Std Lt" w:hAnsi="HelveticaNeueLT Std Lt" w:cs="HelveticaNeueLT Std Lt"/>
              <w:color w:val="000000"/>
              <w:sz w:val="22"/>
              <w:szCs w:val="22"/>
            </w:rPr>
          </w:rPrChange>
        </w:rPr>
        <w:tab/>
        <w:t>Access arrangements</w:t>
      </w:r>
      <w:ins w:id="59" w:author="Sue Turner" w:date="2018-02-03T11:14:00Z">
        <w:r w:rsidR="001F150E" w:rsidRPr="00D9298A">
          <w:rPr>
            <w:rFonts w:asciiTheme="minorHAnsi" w:hAnsiTheme="minorHAnsi" w:cs="HelveticaNeueLT Std Lt"/>
            <w:color w:val="000000"/>
            <w:rPrChange w:id="60" w:author="Reception" w:date="2018-02-06T10:56:00Z">
              <w:rPr>
                <w:rFonts w:ascii="HelveticaNeueLT Std Lt" w:hAnsi="HelveticaNeueLT Std Lt" w:cs="HelveticaNeueLT Std Lt"/>
                <w:color w:val="000000"/>
                <w:sz w:val="22"/>
                <w:szCs w:val="22"/>
              </w:rPr>
            </w:rPrChange>
          </w:rPr>
          <w:t xml:space="preserve"> to </w:t>
        </w:r>
        <w:del w:id="61" w:author="Reception" w:date="2018-02-06T10:58:00Z">
          <w:r w:rsidR="001F150E" w:rsidRPr="00D9298A" w:rsidDel="00D9298A">
            <w:rPr>
              <w:rFonts w:asciiTheme="minorHAnsi" w:hAnsiTheme="minorHAnsi" w:cs="HelveticaNeueLT Std Lt"/>
              <w:color w:val="000000"/>
              <w:rPrChange w:id="62" w:author="Reception" w:date="2018-02-06T10:56:00Z">
                <w:rPr>
                  <w:rFonts w:ascii="HelveticaNeueLT Std Lt" w:hAnsi="HelveticaNeueLT Std Lt" w:cs="HelveticaNeueLT Std Lt"/>
                  <w:color w:val="000000"/>
                  <w:sz w:val="22"/>
                  <w:szCs w:val="22"/>
                </w:rPr>
              </w:rPrChange>
            </w:rPr>
            <w:delText>the almshouses to be discussed (length of time of each visit)</w:delText>
          </w:r>
        </w:del>
      </w:ins>
      <w:del w:id="63" w:author="Reception" w:date="2018-02-06T10:58:00Z">
        <w:r w:rsidRPr="00D9298A" w:rsidDel="00D9298A">
          <w:rPr>
            <w:rFonts w:asciiTheme="minorHAnsi" w:hAnsiTheme="minorHAnsi" w:cs="HelveticaNeueLT Std Lt"/>
            <w:color w:val="000000"/>
            <w:rPrChange w:id="64" w:author="Reception" w:date="2018-02-06T10:56:00Z">
              <w:rPr>
                <w:rFonts w:ascii="HelveticaNeueLT Std Lt" w:hAnsi="HelveticaNeueLT Std Lt" w:cs="HelveticaNeueLT Std Lt"/>
                <w:color w:val="000000"/>
                <w:sz w:val="22"/>
                <w:szCs w:val="22"/>
              </w:rPr>
            </w:rPrChange>
          </w:rPr>
          <w:delText>.</w:delText>
        </w:r>
      </w:del>
      <w:ins w:id="65" w:author="Reception" w:date="2018-02-06T10:58:00Z">
        <w:r w:rsidR="00D9298A">
          <w:rPr>
            <w:rFonts w:asciiTheme="minorHAnsi" w:hAnsiTheme="minorHAnsi" w:cs="HelveticaNeueLT Std Lt"/>
            <w:color w:val="000000"/>
          </w:rPr>
          <w:t>be by appointment with residents.</w:t>
        </w:r>
      </w:ins>
    </w:p>
    <w:p w:rsidR="00160193" w:rsidRPr="00D9298A" w:rsidRDefault="00160193" w:rsidP="000D273E">
      <w:pPr>
        <w:pStyle w:val="Pa5"/>
        <w:spacing w:after="140"/>
        <w:ind w:left="714" w:hanging="714"/>
        <w:rPr>
          <w:rFonts w:asciiTheme="minorHAnsi" w:hAnsiTheme="minorHAnsi" w:cs="HelveticaNeueLT Std Lt"/>
          <w:color w:val="000000"/>
          <w:rPrChange w:id="66" w:author="Reception" w:date="2018-02-06T10:56:00Z">
            <w:rPr>
              <w:rFonts w:ascii="HelveticaNeueLT Std Lt" w:hAnsi="HelveticaNeueLT Std Lt" w:cs="HelveticaNeueLT Std Lt"/>
              <w:color w:val="000000"/>
              <w:sz w:val="22"/>
              <w:szCs w:val="22"/>
            </w:rPr>
          </w:rPrChange>
        </w:rPr>
        <w:pPrChange w:id="67" w:author="Reception" w:date="2018-02-14T10:25:00Z">
          <w:pPr>
            <w:pStyle w:val="Pa5"/>
            <w:spacing w:after="140"/>
            <w:ind w:left="960" w:hanging="480"/>
          </w:pPr>
        </w:pPrChange>
      </w:pPr>
      <w:r w:rsidRPr="00D9298A">
        <w:rPr>
          <w:rFonts w:asciiTheme="minorHAnsi" w:hAnsiTheme="minorHAnsi" w:cs="HelveticaNeueLT Std Lt"/>
          <w:color w:val="000000"/>
          <w:rPrChange w:id="68" w:author="Reception" w:date="2018-02-06T10:56:00Z">
            <w:rPr>
              <w:rFonts w:ascii="HelveticaNeueLT Std Lt" w:hAnsi="HelveticaNeueLT Std Lt" w:cs="HelveticaNeueLT Std Lt"/>
              <w:color w:val="000000"/>
              <w:sz w:val="22"/>
              <w:szCs w:val="22"/>
            </w:rPr>
          </w:rPrChange>
        </w:rPr>
        <w:t xml:space="preserve">2.6 </w:t>
      </w:r>
      <w:r w:rsidRPr="00D9298A">
        <w:rPr>
          <w:rFonts w:asciiTheme="minorHAnsi" w:hAnsiTheme="minorHAnsi" w:cs="HelveticaNeueLT Std Lt"/>
          <w:color w:val="000000"/>
          <w:rPrChange w:id="69" w:author="Reception" w:date="2018-02-06T10:56:00Z">
            <w:rPr>
              <w:rFonts w:ascii="HelveticaNeueLT Std Lt" w:hAnsi="HelveticaNeueLT Std Lt" w:cs="HelveticaNeueLT Std Lt"/>
              <w:color w:val="000000"/>
              <w:sz w:val="22"/>
              <w:szCs w:val="22"/>
            </w:rPr>
          </w:rPrChange>
        </w:rPr>
        <w:tab/>
        <w:t>Property, buildings and structures to be included.</w:t>
      </w:r>
    </w:p>
    <w:p w:rsidR="00160193" w:rsidRPr="00D9298A" w:rsidRDefault="00160193" w:rsidP="000D273E">
      <w:pPr>
        <w:pStyle w:val="Pa5"/>
        <w:spacing w:after="140"/>
        <w:ind w:left="714" w:hanging="714"/>
        <w:rPr>
          <w:rFonts w:asciiTheme="minorHAnsi" w:hAnsiTheme="minorHAnsi" w:cs="HelveticaNeueLT Std Lt"/>
          <w:color w:val="000000"/>
          <w:rPrChange w:id="70" w:author="Reception" w:date="2018-02-06T10:56:00Z">
            <w:rPr>
              <w:rFonts w:ascii="HelveticaNeueLT Std Lt" w:hAnsi="HelveticaNeueLT Std Lt" w:cs="HelveticaNeueLT Std Lt"/>
              <w:color w:val="000000"/>
              <w:sz w:val="22"/>
              <w:szCs w:val="22"/>
            </w:rPr>
          </w:rPrChange>
        </w:rPr>
        <w:pPrChange w:id="71" w:author="Reception" w:date="2018-02-14T10:25:00Z">
          <w:pPr>
            <w:pStyle w:val="Pa5"/>
            <w:spacing w:after="140"/>
            <w:ind w:left="960" w:hanging="480"/>
          </w:pPr>
        </w:pPrChange>
      </w:pPr>
      <w:r w:rsidRPr="00D9298A">
        <w:rPr>
          <w:rFonts w:asciiTheme="minorHAnsi" w:hAnsiTheme="minorHAnsi" w:cs="HelveticaNeueLT Std Lt"/>
          <w:color w:val="000000"/>
          <w:rPrChange w:id="72" w:author="Reception" w:date="2018-02-06T10:56:00Z">
            <w:rPr>
              <w:rFonts w:ascii="HelveticaNeueLT Std Lt" w:hAnsi="HelveticaNeueLT Std Lt" w:cs="HelveticaNeueLT Std Lt"/>
              <w:color w:val="000000"/>
              <w:sz w:val="22"/>
              <w:szCs w:val="22"/>
            </w:rPr>
          </w:rPrChange>
        </w:rPr>
        <w:t xml:space="preserve">2.7 </w:t>
      </w:r>
      <w:r w:rsidRPr="00D9298A">
        <w:rPr>
          <w:rFonts w:asciiTheme="minorHAnsi" w:hAnsiTheme="minorHAnsi" w:cs="HelveticaNeueLT Std Lt"/>
          <w:color w:val="000000"/>
          <w:rPrChange w:id="73" w:author="Reception" w:date="2018-02-06T10:56:00Z">
            <w:rPr>
              <w:rFonts w:ascii="HelveticaNeueLT Std Lt" w:hAnsi="HelveticaNeueLT Std Lt" w:cs="HelveticaNeueLT Std Lt"/>
              <w:color w:val="000000"/>
              <w:sz w:val="22"/>
              <w:szCs w:val="22"/>
            </w:rPr>
          </w:rPrChange>
        </w:rPr>
        <w:tab/>
        <w:t>Records available.</w:t>
      </w:r>
    </w:p>
    <w:p w:rsidR="00160193" w:rsidRPr="00D9298A" w:rsidRDefault="00160193" w:rsidP="000D273E">
      <w:pPr>
        <w:pStyle w:val="Pa5"/>
        <w:spacing w:after="140"/>
        <w:ind w:left="714" w:hanging="714"/>
        <w:rPr>
          <w:rFonts w:asciiTheme="minorHAnsi" w:hAnsiTheme="minorHAnsi" w:cs="HelveticaNeueLT Std Lt"/>
          <w:color w:val="000000"/>
          <w:rPrChange w:id="74" w:author="Reception" w:date="2018-02-06T10:56:00Z">
            <w:rPr>
              <w:rFonts w:ascii="HelveticaNeueLT Std Lt" w:hAnsi="HelveticaNeueLT Std Lt" w:cs="HelveticaNeueLT Std Lt"/>
              <w:color w:val="000000"/>
              <w:sz w:val="22"/>
              <w:szCs w:val="22"/>
            </w:rPr>
          </w:rPrChange>
        </w:rPr>
        <w:pPrChange w:id="75" w:author="Reception" w:date="2018-02-14T10:25:00Z">
          <w:pPr>
            <w:pStyle w:val="Pa5"/>
            <w:spacing w:after="140"/>
            <w:ind w:left="960" w:hanging="480"/>
          </w:pPr>
        </w:pPrChange>
      </w:pPr>
      <w:r w:rsidRPr="00D9298A">
        <w:rPr>
          <w:rFonts w:asciiTheme="minorHAnsi" w:hAnsiTheme="minorHAnsi" w:cs="HelveticaNeueLT Std Lt"/>
          <w:color w:val="000000"/>
          <w:rPrChange w:id="76" w:author="Reception" w:date="2018-02-06T10:56:00Z">
            <w:rPr>
              <w:rFonts w:ascii="HelveticaNeueLT Std Lt" w:hAnsi="HelveticaNeueLT Std Lt" w:cs="HelveticaNeueLT Std Lt"/>
              <w:color w:val="000000"/>
              <w:sz w:val="22"/>
              <w:szCs w:val="22"/>
            </w:rPr>
          </w:rPrChange>
        </w:rPr>
        <w:t xml:space="preserve">2.8 </w:t>
      </w:r>
      <w:r w:rsidRPr="00D9298A">
        <w:rPr>
          <w:rFonts w:asciiTheme="minorHAnsi" w:hAnsiTheme="minorHAnsi" w:cs="HelveticaNeueLT Std Lt"/>
          <w:color w:val="000000"/>
          <w:rPrChange w:id="77" w:author="Reception" w:date="2018-02-06T10:56:00Z">
            <w:rPr>
              <w:rFonts w:ascii="HelveticaNeueLT Std Lt" w:hAnsi="HelveticaNeueLT Std Lt" w:cs="HelveticaNeueLT Std Lt"/>
              <w:color w:val="000000"/>
              <w:sz w:val="22"/>
              <w:szCs w:val="22"/>
            </w:rPr>
          </w:rPrChange>
        </w:rPr>
        <w:tab/>
        <w:t>Degree of descriptive text required and agreed.</w:t>
      </w:r>
    </w:p>
    <w:p w:rsidR="00160193" w:rsidRPr="00D9298A" w:rsidRDefault="00160193" w:rsidP="000D273E">
      <w:pPr>
        <w:pStyle w:val="Pa5"/>
        <w:spacing w:after="140"/>
        <w:ind w:left="714" w:hanging="714"/>
        <w:rPr>
          <w:rFonts w:asciiTheme="minorHAnsi" w:hAnsiTheme="minorHAnsi" w:cs="HelveticaNeueLT Std Lt"/>
          <w:color w:val="000000"/>
          <w:rPrChange w:id="78" w:author="Reception" w:date="2018-02-06T10:56:00Z">
            <w:rPr>
              <w:rFonts w:ascii="HelveticaNeueLT Std Lt" w:hAnsi="HelveticaNeueLT Std Lt" w:cs="HelveticaNeueLT Std Lt"/>
              <w:color w:val="000000"/>
              <w:sz w:val="22"/>
              <w:szCs w:val="22"/>
            </w:rPr>
          </w:rPrChange>
        </w:rPr>
        <w:pPrChange w:id="79" w:author="Reception" w:date="2018-02-14T10:25:00Z">
          <w:pPr>
            <w:pStyle w:val="Pa5"/>
            <w:spacing w:after="140"/>
            <w:ind w:left="960" w:hanging="480"/>
          </w:pPr>
        </w:pPrChange>
      </w:pPr>
      <w:r w:rsidRPr="00D9298A">
        <w:rPr>
          <w:rFonts w:asciiTheme="minorHAnsi" w:hAnsiTheme="minorHAnsi" w:cs="HelveticaNeueLT Std Lt"/>
          <w:color w:val="000000"/>
          <w:rPrChange w:id="80" w:author="Reception" w:date="2018-02-06T10:56:00Z">
            <w:rPr>
              <w:rFonts w:ascii="HelveticaNeueLT Std Lt" w:hAnsi="HelveticaNeueLT Std Lt" w:cs="HelveticaNeueLT Std Lt"/>
              <w:color w:val="000000"/>
              <w:sz w:val="22"/>
              <w:szCs w:val="22"/>
            </w:rPr>
          </w:rPrChange>
        </w:rPr>
        <w:t xml:space="preserve">2.9 </w:t>
      </w:r>
      <w:r w:rsidRPr="00D9298A">
        <w:rPr>
          <w:rFonts w:asciiTheme="minorHAnsi" w:hAnsiTheme="minorHAnsi" w:cs="HelveticaNeueLT Std Lt"/>
          <w:color w:val="000000"/>
          <w:rPrChange w:id="81" w:author="Reception" w:date="2018-02-06T10:56:00Z">
            <w:rPr>
              <w:rFonts w:ascii="HelveticaNeueLT Std Lt" w:hAnsi="HelveticaNeueLT Std Lt" w:cs="HelveticaNeueLT Std Lt"/>
              <w:color w:val="000000"/>
              <w:sz w:val="22"/>
              <w:szCs w:val="22"/>
            </w:rPr>
          </w:rPrChange>
        </w:rPr>
        <w:tab/>
        <w:t>Confirmation that the consultant holds current professional indemnity insurance.</w:t>
      </w:r>
    </w:p>
    <w:p w:rsidR="00160193" w:rsidRPr="00D9298A" w:rsidRDefault="00160193">
      <w:pPr>
        <w:pStyle w:val="Pa4"/>
        <w:spacing w:after="140"/>
        <w:rPr>
          <w:rFonts w:asciiTheme="minorHAnsi" w:hAnsiTheme="minorHAnsi" w:cs="HelveticaNeueLT Std"/>
          <w:color w:val="000000"/>
          <w:rPrChange w:id="82" w:author="Reception" w:date="2018-02-06T10:56:00Z">
            <w:rPr>
              <w:rFonts w:cs="HelveticaNeueLT Std"/>
              <w:color w:val="000000"/>
              <w:sz w:val="22"/>
              <w:szCs w:val="22"/>
            </w:rPr>
          </w:rPrChange>
        </w:rPr>
        <w:pPrChange w:id="83" w:author="Reception" w:date="2018-02-06T10:57:00Z">
          <w:pPr>
            <w:pStyle w:val="Pa4"/>
            <w:spacing w:after="140"/>
            <w:ind w:left="480" w:hanging="480"/>
          </w:pPr>
        </w:pPrChange>
      </w:pPr>
      <w:r w:rsidRPr="00D9298A">
        <w:rPr>
          <w:rFonts w:asciiTheme="minorHAnsi" w:hAnsiTheme="minorHAnsi" w:cs="HelveticaNeueLT Std"/>
          <w:b/>
          <w:bCs/>
          <w:color w:val="000000"/>
          <w:rPrChange w:id="84" w:author="Reception" w:date="2018-02-06T10:56:00Z">
            <w:rPr>
              <w:rFonts w:cs="HelveticaNeueLT Std"/>
              <w:b/>
              <w:bCs/>
              <w:color w:val="000000"/>
              <w:sz w:val="22"/>
              <w:szCs w:val="22"/>
            </w:rPr>
          </w:rPrChange>
        </w:rPr>
        <w:t>3. Brief</w:t>
      </w:r>
    </w:p>
    <w:p w:rsidR="00160193" w:rsidRPr="00D9298A" w:rsidRDefault="00160193" w:rsidP="000D273E">
      <w:pPr>
        <w:pStyle w:val="Pa5"/>
        <w:spacing w:after="140"/>
        <w:ind w:left="720" w:hanging="720"/>
        <w:rPr>
          <w:rFonts w:asciiTheme="minorHAnsi" w:hAnsiTheme="minorHAnsi" w:cs="HelveticaNeueLT Std Lt"/>
          <w:color w:val="000000"/>
          <w:rPrChange w:id="85" w:author="Reception" w:date="2018-02-06T10:56:00Z">
            <w:rPr>
              <w:rFonts w:ascii="HelveticaNeueLT Std Lt" w:hAnsi="HelveticaNeueLT Std Lt" w:cs="HelveticaNeueLT Std Lt"/>
              <w:color w:val="000000"/>
              <w:sz w:val="22"/>
              <w:szCs w:val="22"/>
            </w:rPr>
          </w:rPrChange>
        </w:rPr>
        <w:pPrChange w:id="86" w:author="Reception" w:date="2018-02-14T10:26:00Z">
          <w:pPr>
            <w:pStyle w:val="Pa5"/>
            <w:spacing w:after="140"/>
            <w:ind w:left="960" w:hanging="480"/>
          </w:pPr>
        </w:pPrChange>
      </w:pPr>
      <w:r w:rsidRPr="00D9298A">
        <w:rPr>
          <w:rFonts w:asciiTheme="minorHAnsi" w:hAnsiTheme="minorHAnsi" w:cs="HelveticaNeueLT Std Lt"/>
          <w:color w:val="000000"/>
          <w:rPrChange w:id="87" w:author="Reception" w:date="2018-02-06T10:56:00Z">
            <w:rPr>
              <w:rFonts w:ascii="HelveticaNeueLT Std Lt" w:hAnsi="HelveticaNeueLT Std Lt" w:cs="HelveticaNeueLT Std Lt"/>
              <w:color w:val="000000"/>
              <w:sz w:val="22"/>
              <w:szCs w:val="22"/>
            </w:rPr>
          </w:rPrChange>
        </w:rPr>
        <w:t xml:space="preserve">3.1 </w:t>
      </w:r>
      <w:r w:rsidRPr="00D9298A">
        <w:rPr>
          <w:rFonts w:asciiTheme="minorHAnsi" w:hAnsiTheme="minorHAnsi" w:cs="HelveticaNeueLT Std Lt"/>
          <w:color w:val="000000"/>
          <w:rPrChange w:id="88" w:author="Reception" w:date="2018-02-06T10:56:00Z">
            <w:rPr>
              <w:rFonts w:ascii="HelveticaNeueLT Std Lt" w:hAnsi="HelveticaNeueLT Std Lt" w:cs="HelveticaNeueLT Std Lt"/>
              <w:color w:val="000000"/>
              <w:sz w:val="22"/>
              <w:szCs w:val="22"/>
            </w:rPr>
          </w:rPrChange>
        </w:rPr>
        <w:tab/>
        <w:t xml:space="preserve">The inspection is to comprise a full survey of all parts of the exterior and interior including the structure, its services, fixtures and fittings and to provide a clearly written report. </w:t>
      </w:r>
      <w:ins w:id="89" w:author="Reception" w:date="2018-02-06T11:00:00Z">
        <w:r w:rsidR="00D9298A">
          <w:rPr>
            <w:rFonts w:asciiTheme="minorHAnsi" w:hAnsiTheme="minorHAnsi" w:cs="HelveticaNeueLT Std Lt"/>
            <w:color w:val="000000"/>
          </w:rPr>
          <w:t xml:space="preserve"> </w:t>
        </w:r>
      </w:ins>
      <w:r w:rsidRPr="00D9298A">
        <w:rPr>
          <w:rFonts w:asciiTheme="minorHAnsi" w:hAnsiTheme="minorHAnsi" w:cs="HelveticaNeueLT Std Lt"/>
          <w:color w:val="000000"/>
          <w:rPrChange w:id="90" w:author="Reception" w:date="2018-02-06T10:56:00Z">
            <w:rPr>
              <w:rFonts w:ascii="HelveticaNeueLT Std Lt" w:hAnsi="HelveticaNeueLT Std Lt" w:cs="HelveticaNeueLT Std Lt"/>
              <w:color w:val="000000"/>
              <w:sz w:val="22"/>
              <w:szCs w:val="22"/>
            </w:rPr>
          </w:rPrChange>
        </w:rPr>
        <w:t xml:space="preserve">With larger groups of properties it may be acceptable to survey a limited number of sample units internally, provided that these are representative of the remainder. </w:t>
      </w:r>
      <w:ins w:id="91" w:author="Reception" w:date="2018-02-06T10:59:00Z">
        <w:r w:rsidR="00D9298A">
          <w:rPr>
            <w:rFonts w:asciiTheme="minorHAnsi" w:hAnsiTheme="minorHAnsi" w:cs="HelveticaNeueLT Std Lt"/>
            <w:color w:val="000000"/>
          </w:rPr>
          <w:t xml:space="preserve"> </w:t>
        </w:r>
      </w:ins>
      <w:r w:rsidRPr="00D9298A">
        <w:rPr>
          <w:rFonts w:asciiTheme="minorHAnsi" w:hAnsiTheme="minorHAnsi" w:cs="HelveticaNeueLT Std Lt"/>
          <w:color w:val="000000"/>
          <w:rPrChange w:id="92" w:author="Reception" w:date="2018-02-06T10:56:00Z">
            <w:rPr>
              <w:rFonts w:ascii="HelveticaNeueLT Std Lt" w:hAnsi="HelveticaNeueLT Std Lt" w:cs="HelveticaNeueLT Std Lt"/>
              <w:color w:val="000000"/>
              <w:sz w:val="22"/>
              <w:szCs w:val="22"/>
            </w:rPr>
          </w:rPrChange>
        </w:rPr>
        <w:t xml:space="preserve">This is less likely to be acceptable with historic properties. </w:t>
      </w:r>
    </w:p>
    <w:p w:rsidR="00160193" w:rsidRPr="00D9298A" w:rsidRDefault="00160193" w:rsidP="000D273E">
      <w:pPr>
        <w:pStyle w:val="Pa5"/>
        <w:spacing w:after="140"/>
        <w:ind w:left="720"/>
        <w:rPr>
          <w:rFonts w:asciiTheme="minorHAnsi" w:hAnsiTheme="minorHAnsi" w:cs="HelveticaNeueLT Std Lt"/>
          <w:color w:val="000000"/>
          <w:rPrChange w:id="93" w:author="Reception" w:date="2018-02-06T10:56:00Z">
            <w:rPr>
              <w:rFonts w:ascii="HelveticaNeueLT Std Lt" w:hAnsi="HelveticaNeueLT Std Lt" w:cs="HelveticaNeueLT Std Lt"/>
              <w:color w:val="000000"/>
              <w:sz w:val="22"/>
              <w:szCs w:val="22"/>
            </w:rPr>
          </w:rPrChange>
        </w:rPr>
        <w:pPrChange w:id="94" w:author="Reception" w:date="2018-02-14T10:26:00Z">
          <w:pPr>
            <w:pStyle w:val="Pa5"/>
            <w:spacing w:after="140"/>
            <w:ind w:left="960"/>
          </w:pPr>
        </w:pPrChange>
      </w:pPr>
      <w:r w:rsidRPr="00D9298A">
        <w:rPr>
          <w:rFonts w:asciiTheme="minorHAnsi" w:hAnsiTheme="minorHAnsi" w:cs="HelveticaNeueLT Std Lt"/>
          <w:color w:val="000000"/>
          <w:rPrChange w:id="95" w:author="Reception" w:date="2018-02-06T10:56:00Z">
            <w:rPr>
              <w:rFonts w:ascii="HelveticaNeueLT Std Lt" w:hAnsi="HelveticaNeueLT Std Lt" w:cs="HelveticaNeueLT Std Lt"/>
              <w:color w:val="000000"/>
              <w:sz w:val="22"/>
              <w:szCs w:val="22"/>
            </w:rPr>
          </w:rPrChange>
        </w:rPr>
        <w:t xml:space="preserve">The inspection will be visual, </w:t>
      </w:r>
      <w:del w:id="96" w:author="Reception" w:date="2018-02-06T11:00:00Z">
        <w:r w:rsidRPr="00D9298A" w:rsidDel="00D9298A">
          <w:rPr>
            <w:rFonts w:asciiTheme="minorHAnsi" w:hAnsiTheme="minorHAnsi" w:cs="HelveticaNeueLT Std Lt"/>
            <w:color w:val="000000"/>
            <w:rPrChange w:id="97" w:author="Reception" w:date="2018-02-06T10:56:00Z">
              <w:rPr>
                <w:rFonts w:ascii="HelveticaNeueLT Std Lt" w:hAnsi="HelveticaNeueLT Std Lt" w:cs="HelveticaNeueLT Std Lt"/>
                <w:color w:val="000000"/>
                <w:sz w:val="22"/>
                <w:szCs w:val="22"/>
              </w:rPr>
            </w:rPrChange>
          </w:rPr>
          <w:delText>from ground level, ladders</w:delText>
        </w:r>
      </w:del>
      <w:ins w:id="98" w:author="Reception" w:date="2018-02-06T11:00:00Z">
        <w:r w:rsidR="00D9298A">
          <w:rPr>
            <w:rFonts w:asciiTheme="minorHAnsi" w:hAnsiTheme="minorHAnsi" w:cs="HelveticaNeueLT Std Lt"/>
            <w:color w:val="000000"/>
          </w:rPr>
          <w:t>covering all levels</w:t>
        </w:r>
      </w:ins>
      <w:r w:rsidRPr="00D9298A">
        <w:rPr>
          <w:rFonts w:asciiTheme="minorHAnsi" w:hAnsiTheme="minorHAnsi" w:cs="HelveticaNeueLT Std Lt"/>
          <w:color w:val="000000"/>
          <w:rPrChange w:id="99" w:author="Reception" w:date="2018-02-06T10:56:00Z">
            <w:rPr>
              <w:rFonts w:ascii="HelveticaNeueLT Std Lt" w:hAnsi="HelveticaNeueLT Std Lt" w:cs="HelveticaNeueLT Std Lt"/>
              <w:color w:val="000000"/>
              <w:sz w:val="22"/>
              <w:szCs w:val="22"/>
            </w:rPr>
          </w:rPrChange>
        </w:rPr>
        <w:t xml:space="preserve"> and any accessible roofs, galleries or </w:t>
      </w:r>
      <w:proofErr w:type="spellStart"/>
      <w:r w:rsidRPr="00D9298A">
        <w:rPr>
          <w:rFonts w:asciiTheme="minorHAnsi" w:hAnsiTheme="minorHAnsi" w:cs="HelveticaNeueLT Std Lt"/>
          <w:color w:val="000000"/>
          <w:rPrChange w:id="100" w:author="Reception" w:date="2018-02-06T10:56:00Z">
            <w:rPr>
              <w:rFonts w:ascii="HelveticaNeueLT Std Lt" w:hAnsi="HelveticaNeueLT Std Lt" w:cs="HelveticaNeueLT Std Lt"/>
              <w:color w:val="000000"/>
              <w:sz w:val="22"/>
              <w:szCs w:val="22"/>
            </w:rPr>
          </w:rPrChange>
        </w:rPr>
        <w:t>stagings</w:t>
      </w:r>
      <w:proofErr w:type="spellEnd"/>
      <w:r w:rsidRPr="00D9298A">
        <w:rPr>
          <w:rFonts w:asciiTheme="minorHAnsi" w:hAnsiTheme="minorHAnsi" w:cs="HelveticaNeueLT Std Lt"/>
          <w:color w:val="000000"/>
          <w:rPrChange w:id="101" w:author="Reception" w:date="2018-02-06T10:56:00Z">
            <w:rPr>
              <w:rFonts w:ascii="HelveticaNeueLT Std Lt" w:hAnsi="HelveticaNeueLT Std Lt" w:cs="HelveticaNeueLT Std Lt"/>
              <w:color w:val="000000"/>
              <w:sz w:val="22"/>
              <w:szCs w:val="22"/>
            </w:rPr>
          </w:rPrChange>
        </w:rPr>
        <w:t>.</w:t>
      </w:r>
      <w:ins w:id="102" w:author="Sue Turner" w:date="2018-02-03T11:16:00Z">
        <w:del w:id="103" w:author="Reception" w:date="2018-02-06T10:59:00Z">
          <w:r w:rsidR="001F150E" w:rsidRPr="00D9298A" w:rsidDel="00D9298A">
            <w:rPr>
              <w:rFonts w:asciiTheme="minorHAnsi" w:hAnsiTheme="minorHAnsi" w:cs="HelveticaNeueLT Std Lt"/>
              <w:color w:val="000000"/>
              <w:rPrChange w:id="104" w:author="Reception" w:date="2018-02-06T10:56:00Z">
                <w:rPr>
                  <w:rFonts w:ascii="HelveticaNeueLT Std Lt" w:hAnsi="HelveticaNeueLT Std Lt" w:cs="HelveticaNeueLT Std Lt"/>
                  <w:color w:val="000000"/>
                  <w:sz w:val="22"/>
                  <w:szCs w:val="22"/>
                </w:rPr>
              </w:rPrChange>
            </w:rPr>
            <w:delText>???</w:delText>
          </w:r>
        </w:del>
      </w:ins>
      <w:ins w:id="105" w:author="Reception" w:date="2018-02-06T10:59:00Z">
        <w:r w:rsidR="00D9298A">
          <w:rPr>
            <w:rFonts w:asciiTheme="minorHAnsi" w:hAnsiTheme="minorHAnsi" w:cs="HelveticaNeueLT Std Lt"/>
            <w:color w:val="000000"/>
          </w:rPr>
          <w:t xml:space="preserve"> </w:t>
        </w:r>
      </w:ins>
      <w:r w:rsidRPr="00D9298A">
        <w:rPr>
          <w:rFonts w:asciiTheme="minorHAnsi" w:hAnsiTheme="minorHAnsi" w:cs="HelveticaNeueLT Std Lt"/>
          <w:color w:val="000000"/>
          <w:rPrChange w:id="106" w:author="Reception" w:date="2018-02-06T10:56:00Z">
            <w:rPr>
              <w:rFonts w:ascii="HelveticaNeueLT Std Lt" w:hAnsi="HelveticaNeueLT Std Lt" w:cs="HelveticaNeueLT Std Lt"/>
              <w:color w:val="000000"/>
              <w:sz w:val="22"/>
              <w:szCs w:val="22"/>
            </w:rPr>
          </w:rPrChange>
        </w:rPr>
        <w:t xml:space="preserve"> Wherever possible, binoculars should not be substituted for ladder access.</w:t>
      </w:r>
    </w:p>
    <w:p w:rsidR="00160193" w:rsidRPr="00D9298A" w:rsidRDefault="00160193" w:rsidP="000D273E">
      <w:pPr>
        <w:pStyle w:val="Pa5"/>
        <w:spacing w:after="140"/>
        <w:ind w:left="720" w:hanging="720"/>
        <w:rPr>
          <w:rFonts w:asciiTheme="minorHAnsi" w:hAnsiTheme="minorHAnsi" w:cs="HelveticaNeueLT Std Lt"/>
          <w:color w:val="000000"/>
          <w:rPrChange w:id="107" w:author="Reception" w:date="2018-02-06T10:56:00Z">
            <w:rPr>
              <w:rFonts w:ascii="HelveticaNeueLT Std Lt" w:hAnsi="HelveticaNeueLT Std Lt" w:cs="HelveticaNeueLT Std Lt"/>
              <w:color w:val="000000"/>
              <w:sz w:val="22"/>
              <w:szCs w:val="22"/>
            </w:rPr>
          </w:rPrChange>
        </w:rPr>
        <w:pPrChange w:id="108" w:author="Reception" w:date="2018-02-14T10:26:00Z">
          <w:pPr>
            <w:pStyle w:val="Pa5"/>
            <w:spacing w:after="140"/>
            <w:ind w:left="960" w:hanging="480"/>
          </w:pPr>
        </w:pPrChange>
      </w:pPr>
      <w:r w:rsidRPr="00D9298A">
        <w:rPr>
          <w:rFonts w:asciiTheme="minorHAnsi" w:hAnsiTheme="minorHAnsi" w:cs="HelveticaNeueLT Std Lt"/>
          <w:color w:val="000000"/>
          <w:rPrChange w:id="109" w:author="Reception" w:date="2018-02-06T10:56:00Z">
            <w:rPr>
              <w:rFonts w:ascii="HelveticaNeueLT Std Lt" w:hAnsi="HelveticaNeueLT Std Lt" w:cs="HelveticaNeueLT Std Lt"/>
              <w:color w:val="000000"/>
              <w:sz w:val="22"/>
              <w:szCs w:val="22"/>
            </w:rPr>
          </w:rPrChange>
        </w:rPr>
        <w:lastRenderedPageBreak/>
        <w:t xml:space="preserve">3.2 </w:t>
      </w:r>
      <w:r w:rsidRPr="00D9298A">
        <w:rPr>
          <w:rFonts w:asciiTheme="minorHAnsi" w:hAnsiTheme="minorHAnsi" w:cs="HelveticaNeueLT Std Lt"/>
          <w:color w:val="000000"/>
          <w:rPrChange w:id="110" w:author="Reception" w:date="2018-02-06T10:56:00Z">
            <w:rPr>
              <w:rFonts w:ascii="HelveticaNeueLT Std Lt" w:hAnsi="HelveticaNeueLT Std Lt" w:cs="HelveticaNeueLT Std Lt"/>
              <w:color w:val="000000"/>
              <w:sz w:val="22"/>
              <w:szCs w:val="22"/>
            </w:rPr>
          </w:rPrChange>
        </w:rPr>
        <w:tab/>
        <w:t>To recommend whether additional investigations by specialist consultants, conservators or contractors are required (e.g. electrical consultants, stonemasons etc.).</w:t>
      </w:r>
    </w:p>
    <w:p w:rsidR="00160193" w:rsidRPr="00D9298A" w:rsidRDefault="00160193" w:rsidP="000D273E">
      <w:pPr>
        <w:pStyle w:val="Pa5"/>
        <w:spacing w:after="140"/>
        <w:rPr>
          <w:rFonts w:asciiTheme="minorHAnsi" w:hAnsiTheme="minorHAnsi" w:cs="HelveticaNeueLT Std Lt"/>
          <w:color w:val="000000"/>
          <w:rPrChange w:id="111" w:author="Reception" w:date="2018-02-06T10:56:00Z">
            <w:rPr>
              <w:rFonts w:ascii="HelveticaNeueLT Std Lt" w:hAnsi="HelveticaNeueLT Std Lt" w:cs="HelveticaNeueLT Std Lt"/>
              <w:color w:val="000000"/>
              <w:sz w:val="22"/>
              <w:szCs w:val="22"/>
            </w:rPr>
          </w:rPrChange>
        </w:rPr>
        <w:pPrChange w:id="112" w:author="Reception" w:date="2018-02-14T10:26:00Z">
          <w:pPr>
            <w:pStyle w:val="Pa5"/>
            <w:spacing w:after="140"/>
            <w:ind w:left="960" w:hanging="480"/>
          </w:pPr>
        </w:pPrChange>
      </w:pPr>
      <w:r w:rsidRPr="00D9298A">
        <w:rPr>
          <w:rFonts w:asciiTheme="minorHAnsi" w:hAnsiTheme="minorHAnsi" w:cs="HelveticaNeueLT Std Lt"/>
          <w:color w:val="000000"/>
          <w:rPrChange w:id="113" w:author="Reception" w:date="2018-02-06T10:56:00Z">
            <w:rPr>
              <w:rFonts w:ascii="HelveticaNeueLT Std Lt" w:hAnsi="HelveticaNeueLT Std Lt" w:cs="HelveticaNeueLT Std Lt"/>
              <w:color w:val="000000"/>
              <w:sz w:val="22"/>
              <w:szCs w:val="22"/>
            </w:rPr>
          </w:rPrChange>
        </w:rPr>
        <w:t xml:space="preserve">3.3 </w:t>
      </w:r>
      <w:r w:rsidRPr="00D9298A">
        <w:rPr>
          <w:rFonts w:asciiTheme="minorHAnsi" w:hAnsiTheme="minorHAnsi" w:cs="HelveticaNeueLT Std Lt"/>
          <w:color w:val="000000"/>
          <w:rPrChange w:id="114" w:author="Reception" w:date="2018-02-06T10:56:00Z">
            <w:rPr>
              <w:rFonts w:ascii="HelveticaNeueLT Std Lt" w:hAnsi="HelveticaNeueLT Std Lt" w:cs="HelveticaNeueLT Std Lt"/>
              <w:color w:val="000000"/>
              <w:sz w:val="22"/>
              <w:szCs w:val="22"/>
            </w:rPr>
          </w:rPrChange>
        </w:rPr>
        <w:tab/>
        <w:t>To advise whether additional means of access, exposure or opening-up is desirable.</w:t>
      </w:r>
    </w:p>
    <w:p w:rsidR="00E2776B" w:rsidRPr="00D9298A" w:rsidDel="00F323AC" w:rsidRDefault="00160193" w:rsidP="000D273E">
      <w:pPr>
        <w:rPr>
          <w:del w:id="115" w:author="Reception" w:date="2018-02-06T11:10:00Z"/>
          <w:rFonts w:cs="HelveticaNeueLT Std Lt"/>
          <w:color w:val="000000"/>
          <w:sz w:val="24"/>
          <w:szCs w:val="24"/>
          <w:rPrChange w:id="116" w:author="Reception" w:date="2018-02-06T10:56:00Z">
            <w:rPr>
              <w:del w:id="117" w:author="Reception" w:date="2018-02-06T11:10:00Z"/>
              <w:rFonts w:ascii="HelveticaNeueLT Std Lt" w:hAnsi="HelveticaNeueLT Std Lt" w:cs="HelveticaNeueLT Std Lt"/>
              <w:color w:val="000000"/>
            </w:rPr>
          </w:rPrChange>
        </w:rPr>
        <w:pPrChange w:id="118" w:author="Reception" w:date="2018-02-14T10:26:00Z">
          <w:pPr>
            <w:ind w:firstLine="480"/>
          </w:pPr>
        </w:pPrChange>
      </w:pPr>
      <w:r w:rsidRPr="00D9298A">
        <w:rPr>
          <w:rFonts w:cs="HelveticaNeueLT Std Lt"/>
          <w:color w:val="000000"/>
          <w:sz w:val="24"/>
          <w:szCs w:val="24"/>
          <w:rPrChange w:id="119" w:author="Reception" w:date="2018-02-06T10:56:00Z">
            <w:rPr>
              <w:rFonts w:ascii="HelveticaNeueLT Std Lt" w:hAnsi="HelveticaNeueLT Std Lt" w:cs="HelveticaNeueLT Std Lt"/>
              <w:color w:val="000000"/>
            </w:rPr>
          </w:rPrChange>
        </w:rPr>
        <w:t>3.4</w:t>
      </w:r>
      <w:ins w:id="120" w:author="Reception" w:date="2018-02-14T10:26:00Z">
        <w:r w:rsidR="000D273E">
          <w:rPr>
            <w:rFonts w:cs="HelveticaNeueLT Std Lt"/>
            <w:color w:val="000000"/>
            <w:sz w:val="24"/>
            <w:szCs w:val="24"/>
          </w:rPr>
          <w:tab/>
        </w:r>
      </w:ins>
      <w:del w:id="121" w:author="Reception" w:date="2018-02-06T10:56:00Z">
        <w:r w:rsidRPr="00D9298A" w:rsidDel="00D9298A">
          <w:rPr>
            <w:rFonts w:cs="HelveticaNeueLT Std Lt"/>
            <w:color w:val="000000"/>
            <w:sz w:val="24"/>
            <w:szCs w:val="24"/>
            <w:rPrChange w:id="122" w:author="Reception" w:date="2018-02-06T10:56:00Z">
              <w:rPr>
                <w:rFonts w:ascii="HelveticaNeueLT Std Lt" w:hAnsi="HelveticaNeueLT Std Lt" w:cs="HelveticaNeueLT Std Lt"/>
                <w:color w:val="000000"/>
              </w:rPr>
            </w:rPrChange>
          </w:rPr>
          <w:delText xml:space="preserve">   </w:delText>
        </w:r>
      </w:del>
      <w:r w:rsidRPr="00D9298A">
        <w:rPr>
          <w:rFonts w:cs="HelveticaNeueLT Std Lt"/>
          <w:color w:val="000000"/>
          <w:sz w:val="24"/>
          <w:szCs w:val="24"/>
          <w:rPrChange w:id="123" w:author="Reception" w:date="2018-02-06T10:56:00Z">
            <w:rPr>
              <w:rFonts w:ascii="HelveticaNeueLT Std Lt" w:hAnsi="HelveticaNeueLT Std Lt" w:cs="HelveticaNeueLT Std Lt"/>
              <w:color w:val="000000"/>
            </w:rPr>
          </w:rPrChange>
        </w:rPr>
        <w:t>To recommend whether monitoring of defects should be introduced.</w:t>
      </w:r>
    </w:p>
    <w:p w:rsidR="00160193" w:rsidDel="00F323AC" w:rsidRDefault="00160193" w:rsidP="000D273E">
      <w:pPr>
        <w:rPr>
          <w:del w:id="124" w:author="Reception" w:date="2018-02-06T11:10:00Z"/>
          <w:rFonts w:cs="HelveticaNeueLT Std Lt"/>
          <w:color w:val="000000"/>
          <w:sz w:val="24"/>
          <w:szCs w:val="24"/>
        </w:rPr>
        <w:pPrChange w:id="125" w:author="Reception" w:date="2018-02-14T10:26:00Z">
          <w:pPr>
            <w:autoSpaceDE w:val="0"/>
            <w:autoSpaceDN w:val="0"/>
            <w:adjustRightInd w:val="0"/>
            <w:spacing w:after="140" w:line="221" w:lineRule="atLeast"/>
            <w:ind w:left="960" w:hanging="480"/>
          </w:pPr>
        </w:pPrChange>
      </w:pPr>
      <w:del w:id="126" w:author="Reception" w:date="2018-02-06T11:10:00Z">
        <w:r w:rsidRPr="00D9298A" w:rsidDel="00F323AC">
          <w:rPr>
            <w:rFonts w:cs="HelveticaNeueLT Std Lt"/>
            <w:color w:val="000000"/>
            <w:sz w:val="24"/>
            <w:szCs w:val="24"/>
            <w:rPrChange w:id="127" w:author="Reception" w:date="2018-02-06T10:56:00Z">
              <w:rPr>
                <w:rFonts w:ascii="HelveticaNeueLT Std Lt" w:hAnsi="HelveticaNeueLT Std Lt" w:cs="HelveticaNeueLT Std Lt"/>
                <w:color w:val="000000"/>
              </w:rPr>
            </w:rPrChange>
          </w:rPr>
          <w:br w:type="page"/>
        </w:r>
      </w:del>
    </w:p>
    <w:p w:rsidR="00F323AC" w:rsidRPr="00D9298A" w:rsidRDefault="00F323AC" w:rsidP="000D273E">
      <w:pPr>
        <w:rPr>
          <w:ins w:id="128" w:author="Reception" w:date="2018-02-06T11:10:00Z"/>
          <w:rFonts w:cs="HelveticaNeueLT Std Lt"/>
          <w:color w:val="000000"/>
          <w:sz w:val="24"/>
          <w:szCs w:val="24"/>
          <w:rPrChange w:id="129" w:author="Reception" w:date="2018-02-06T10:56:00Z">
            <w:rPr>
              <w:ins w:id="130" w:author="Reception" w:date="2018-02-06T11:10:00Z"/>
              <w:rFonts w:ascii="HelveticaNeueLT Std Lt" w:hAnsi="HelveticaNeueLT Std Lt" w:cs="HelveticaNeueLT Std Lt"/>
              <w:color w:val="000000"/>
            </w:rPr>
          </w:rPrChange>
        </w:rPr>
        <w:pPrChange w:id="131" w:author="Reception" w:date="2018-02-14T10:26:00Z">
          <w:pPr/>
        </w:pPrChange>
      </w:pPr>
    </w:p>
    <w:p w:rsidR="00160193" w:rsidRPr="00D9298A" w:rsidRDefault="00160193" w:rsidP="000D273E">
      <w:pPr>
        <w:rPr>
          <w:rFonts w:cs="HelveticaNeueLT Std Lt"/>
          <w:color w:val="000000"/>
          <w:sz w:val="24"/>
          <w:szCs w:val="24"/>
          <w:rPrChange w:id="132" w:author="Reception" w:date="2018-02-06T10:56:00Z">
            <w:rPr>
              <w:rFonts w:ascii="HelveticaNeueLT Std Lt" w:hAnsi="HelveticaNeueLT Std Lt" w:cs="HelveticaNeueLT Std Lt"/>
              <w:color w:val="000000"/>
            </w:rPr>
          </w:rPrChange>
        </w:rPr>
        <w:pPrChange w:id="133" w:author="Reception" w:date="2018-02-14T10:26:00Z">
          <w:pPr>
            <w:autoSpaceDE w:val="0"/>
            <w:autoSpaceDN w:val="0"/>
            <w:adjustRightInd w:val="0"/>
            <w:spacing w:after="140" w:line="221" w:lineRule="atLeast"/>
            <w:ind w:left="960" w:hanging="480"/>
          </w:pPr>
        </w:pPrChange>
      </w:pPr>
      <w:r w:rsidRPr="00D9298A">
        <w:rPr>
          <w:rFonts w:cs="HelveticaNeueLT Std Lt"/>
          <w:color w:val="000000"/>
          <w:sz w:val="24"/>
          <w:szCs w:val="24"/>
          <w:rPrChange w:id="134" w:author="Reception" w:date="2018-02-06T10:56:00Z">
            <w:rPr>
              <w:rFonts w:ascii="HelveticaNeueLT Std Lt" w:hAnsi="HelveticaNeueLT Std Lt" w:cs="HelveticaNeueLT Std Lt"/>
              <w:color w:val="000000"/>
            </w:rPr>
          </w:rPrChange>
        </w:rPr>
        <w:t xml:space="preserve">3.5 </w:t>
      </w:r>
      <w:r w:rsidRPr="00D9298A">
        <w:rPr>
          <w:rFonts w:cs="HelveticaNeueLT Std Lt"/>
          <w:color w:val="000000"/>
          <w:sz w:val="24"/>
          <w:szCs w:val="24"/>
          <w:rPrChange w:id="135" w:author="Reception" w:date="2018-02-06T10:56:00Z">
            <w:rPr>
              <w:rFonts w:ascii="HelveticaNeueLT Std Lt" w:hAnsi="HelveticaNeueLT Std Lt" w:cs="HelveticaNeueLT Std Lt"/>
              <w:color w:val="000000"/>
            </w:rPr>
          </w:rPrChange>
        </w:rPr>
        <w:tab/>
        <w:t>To advise whether the stock complies with current housing fitness standards.</w:t>
      </w:r>
    </w:p>
    <w:p w:rsidR="00160193" w:rsidRPr="00D9298A" w:rsidRDefault="00160193" w:rsidP="000D273E">
      <w:pPr>
        <w:autoSpaceDE w:val="0"/>
        <w:autoSpaceDN w:val="0"/>
        <w:adjustRightInd w:val="0"/>
        <w:spacing w:after="140" w:line="221" w:lineRule="atLeast"/>
        <w:ind w:left="720" w:hanging="720"/>
        <w:rPr>
          <w:rFonts w:cs="HelveticaNeueLT Std Lt"/>
          <w:color w:val="000000"/>
          <w:sz w:val="24"/>
          <w:szCs w:val="24"/>
          <w:rPrChange w:id="136" w:author="Reception" w:date="2018-02-06T10:56:00Z">
            <w:rPr>
              <w:rFonts w:ascii="HelveticaNeueLT Std Lt" w:hAnsi="HelveticaNeueLT Std Lt" w:cs="HelveticaNeueLT Std Lt"/>
              <w:color w:val="000000"/>
            </w:rPr>
          </w:rPrChange>
        </w:rPr>
        <w:pPrChange w:id="137" w:author="Reception" w:date="2018-02-14T10:26:00Z">
          <w:pPr>
            <w:autoSpaceDE w:val="0"/>
            <w:autoSpaceDN w:val="0"/>
            <w:adjustRightInd w:val="0"/>
            <w:spacing w:after="140" w:line="221" w:lineRule="atLeast"/>
            <w:ind w:left="960" w:hanging="480"/>
          </w:pPr>
        </w:pPrChange>
      </w:pPr>
      <w:r w:rsidRPr="00D9298A">
        <w:rPr>
          <w:rFonts w:cs="HelveticaNeueLT Std Lt"/>
          <w:color w:val="000000"/>
          <w:sz w:val="24"/>
          <w:szCs w:val="24"/>
          <w:rPrChange w:id="138" w:author="Reception" w:date="2018-02-06T10:56:00Z">
            <w:rPr>
              <w:rFonts w:ascii="HelveticaNeueLT Std Lt" w:hAnsi="HelveticaNeueLT Std Lt" w:cs="HelveticaNeueLT Std Lt"/>
              <w:color w:val="000000"/>
            </w:rPr>
          </w:rPrChange>
        </w:rPr>
        <w:t xml:space="preserve">3.6 </w:t>
      </w:r>
      <w:r w:rsidRPr="00D9298A">
        <w:rPr>
          <w:rFonts w:cs="HelveticaNeueLT Std Lt"/>
          <w:color w:val="000000"/>
          <w:sz w:val="24"/>
          <w:szCs w:val="24"/>
          <w:rPrChange w:id="139" w:author="Reception" w:date="2018-02-06T10:56:00Z">
            <w:rPr>
              <w:rFonts w:ascii="HelveticaNeueLT Std Lt" w:hAnsi="HelveticaNeueLT Std Lt" w:cs="HelveticaNeueLT Std Lt"/>
              <w:color w:val="000000"/>
            </w:rPr>
          </w:rPrChange>
        </w:rPr>
        <w:tab/>
        <w:t>Consultants are asked to identify, prior to starting the inspection, all information likely to be required from the trustees e.g. copies of previous survey reports and records of repair work undertaken.</w:t>
      </w:r>
    </w:p>
    <w:p w:rsidR="00160193" w:rsidRPr="00D9298A" w:rsidRDefault="00160193" w:rsidP="000D273E">
      <w:pPr>
        <w:autoSpaceDE w:val="0"/>
        <w:autoSpaceDN w:val="0"/>
        <w:adjustRightInd w:val="0"/>
        <w:spacing w:after="140" w:line="221" w:lineRule="atLeast"/>
        <w:ind w:left="720" w:hanging="720"/>
        <w:rPr>
          <w:rFonts w:cs="HelveticaNeueLT Std Lt"/>
          <w:color w:val="000000"/>
          <w:sz w:val="24"/>
          <w:szCs w:val="24"/>
          <w:rPrChange w:id="140" w:author="Reception" w:date="2018-02-06T10:56:00Z">
            <w:rPr>
              <w:rFonts w:ascii="HelveticaNeueLT Std Lt" w:hAnsi="HelveticaNeueLT Std Lt" w:cs="HelveticaNeueLT Std Lt"/>
              <w:color w:val="000000"/>
            </w:rPr>
          </w:rPrChange>
        </w:rPr>
        <w:pPrChange w:id="141" w:author="Reception" w:date="2018-02-14T10:26:00Z">
          <w:pPr>
            <w:autoSpaceDE w:val="0"/>
            <w:autoSpaceDN w:val="0"/>
            <w:adjustRightInd w:val="0"/>
            <w:spacing w:after="140" w:line="221" w:lineRule="atLeast"/>
            <w:ind w:left="960" w:hanging="480"/>
          </w:pPr>
        </w:pPrChange>
      </w:pPr>
      <w:r w:rsidRPr="00D9298A">
        <w:rPr>
          <w:rFonts w:cs="HelveticaNeueLT Std Lt"/>
          <w:color w:val="000000"/>
          <w:sz w:val="24"/>
          <w:szCs w:val="24"/>
          <w:rPrChange w:id="142" w:author="Reception" w:date="2018-02-06T10:56:00Z">
            <w:rPr>
              <w:rFonts w:ascii="HelveticaNeueLT Std Lt" w:hAnsi="HelveticaNeueLT Std Lt" w:cs="HelveticaNeueLT Std Lt"/>
              <w:color w:val="000000"/>
            </w:rPr>
          </w:rPrChange>
        </w:rPr>
        <w:t xml:space="preserve">3.7 </w:t>
      </w:r>
      <w:r w:rsidRPr="00D9298A">
        <w:rPr>
          <w:rFonts w:cs="HelveticaNeueLT Std Lt"/>
          <w:color w:val="000000"/>
          <w:sz w:val="24"/>
          <w:szCs w:val="24"/>
          <w:rPrChange w:id="143" w:author="Reception" w:date="2018-02-06T10:56:00Z">
            <w:rPr>
              <w:rFonts w:ascii="HelveticaNeueLT Std Lt" w:hAnsi="HelveticaNeueLT Std Lt" w:cs="HelveticaNeueLT Std Lt"/>
              <w:color w:val="000000"/>
            </w:rPr>
          </w:rPrChange>
        </w:rPr>
        <w:tab/>
        <w:t xml:space="preserve">Depending on the needs of the charity and the skills of the consultant employed it may be appropriate for additional services to be carried out at the same time as the inspection. </w:t>
      </w:r>
      <w:ins w:id="144" w:author="Reception" w:date="2018-02-06T11:01:00Z">
        <w:r w:rsidR="00D9298A">
          <w:rPr>
            <w:rFonts w:cs="HelveticaNeueLT Std Lt"/>
            <w:color w:val="000000"/>
            <w:sz w:val="24"/>
            <w:szCs w:val="24"/>
          </w:rPr>
          <w:t xml:space="preserve"> </w:t>
        </w:r>
      </w:ins>
      <w:r w:rsidRPr="00D9298A">
        <w:rPr>
          <w:rFonts w:cs="HelveticaNeueLT Std Lt"/>
          <w:color w:val="000000"/>
          <w:sz w:val="24"/>
          <w:szCs w:val="24"/>
          <w:rPrChange w:id="145" w:author="Reception" w:date="2018-02-06T10:56:00Z">
            <w:rPr>
              <w:rFonts w:ascii="HelveticaNeueLT Std Lt" w:hAnsi="HelveticaNeueLT Std Lt" w:cs="HelveticaNeueLT Std Lt"/>
              <w:color w:val="000000"/>
            </w:rPr>
          </w:rPrChange>
        </w:rPr>
        <w:t>This may result in cost savings if it means that further inspections are not needed.</w:t>
      </w:r>
      <w:ins w:id="146" w:author="Reception" w:date="2018-02-06T11:02:00Z">
        <w:r w:rsidR="00D9298A">
          <w:rPr>
            <w:rFonts w:cs="HelveticaNeueLT Std Lt"/>
            <w:color w:val="000000"/>
            <w:sz w:val="24"/>
            <w:szCs w:val="24"/>
          </w:rPr>
          <w:t xml:space="preserve"> </w:t>
        </w:r>
      </w:ins>
      <w:r w:rsidRPr="00D9298A">
        <w:rPr>
          <w:rFonts w:cs="HelveticaNeueLT Std Lt"/>
          <w:color w:val="000000"/>
          <w:sz w:val="24"/>
          <w:szCs w:val="24"/>
          <w:rPrChange w:id="147" w:author="Reception" w:date="2018-02-06T10:56:00Z">
            <w:rPr>
              <w:rFonts w:ascii="HelveticaNeueLT Std Lt" w:hAnsi="HelveticaNeueLT Std Lt" w:cs="HelveticaNeueLT Std Lt"/>
              <w:color w:val="000000"/>
            </w:rPr>
          </w:rPrChange>
        </w:rPr>
        <w:t xml:space="preserve"> These could include insurance reinstatement cost assessments, fire risk assessments (for common areas or offices), access audits, energy audits or the provision of Energy Performance Certificates. </w:t>
      </w:r>
      <w:ins w:id="148" w:author="Reception" w:date="2018-02-06T11:01:00Z">
        <w:r w:rsidR="00D9298A">
          <w:rPr>
            <w:rFonts w:cs="HelveticaNeueLT Std Lt"/>
            <w:color w:val="000000"/>
            <w:sz w:val="24"/>
            <w:szCs w:val="24"/>
          </w:rPr>
          <w:t xml:space="preserve"> </w:t>
        </w:r>
      </w:ins>
      <w:r w:rsidRPr="00D9298A">
        <w:rPr>
          <w:rFonts w:cs="HelveticaNeueLT Std Lt"/>
          <w:color w:val="000000"/>
          <w:sz w:val="24"/>
          <w:szCs w:val="24"/>
          <w:rPrChange w:id="149" w:author="Reception" w:date="2018-02-06T10:56:00Z">
            <w:rPr>
              <w:rFonts w:ascii="HelveticaNeueLT Std Lt" w:hAnsi="HelveticaNeueLT Std Lt" w:cs="HelveticaNeueLT Std Lt"/>
              <w:color w:val="000000"/>
            </w:rPr>
          </w:rPrChange>
        </w:rPr>
        <w:t xml:space="preserve">This list is not exhaustive and there may be other services offered or required. </w:t>
      </w:r>
      <w:ins w:id="150" w:author="Reception" w:date="2018-02-06T11:01:00Z">
        <w:r w:rsidR="00D9298A">
          <w:rPr>
            <w:rFonts w:cs="HelveticaNeueLT Std Lt"/>
            <w:color w:val="000000"/>
            <w:sz w:val="24"/>
            <w:szCs w:val="24"/>
          </w:rPr>
          <w:t xml:space="preserve"> </w:t>
        </w:r>
      </w:ins>
      <w:r w:rsidRPr="00D9298A">
        <w:rPr>
          <w:rFonts w:cs="HelveticaNeueLT Std Lt"/>
          <w:color w:val="000000"/>
          <w:sz w:val="24"/>
          <w:szCs w:val="24"/>
          <w:rPrChange w:id="151" w:author="Reception" w:date="2018-02-06T10:56:00Z">
            <w:rPr>
              <w:rFonts w:ascii="HelveticaNeueLT Std Lt" w:hAnsi="HelveticaNeueLT Std Lt" w:cs="HelveticaNeueLT Std Lt"/>
              <w:color w:val="000000"/>
            </w:rPr>
          </w:rPrChange>
        </w:rPr>
        <w:t>These services are not normally included as part of a quinquennial inspection.</w:t>
      </w:r>
    </w:p>
    <w:p w:rsidR="00160193" w:rsidRPr="00D9298A" w:rsidRDefault="00160193">
      <w:pPr>
        <w:autoSpaceDE w:val="0"/>
        <w:autoSpaceDN w:val="0"/>
        <w:adjustRightInd w:val="0"/>
        <w:spacing w:after="140" w:line="221" w:lineRule="atLeast"/>
        <w:rPr>
          <w:rFonts w:cs="HelveticaNeueLT Std"/>
          <w:color w:val="000000"/>
          <w:sz w:val="24"/>
          <w:szCs w:val="24"/>
          <w:rPrChange w:id="152" w:author="Reception" w:date="2018-02-06T10:56:00Z">
            <w:rPr>
              <w:rFonts w:ascii="HelveticaNeueLT Std" w:hAnsi="HelveticaNeueLT Std" w:cs="HelveticaNeueLT Std"/>
              <w:color w:val="000000"/>
            </w:rPr>
          </w:rPrChange>
        </w:rPr>
        <w:pPrChange w:id="153" w:author="Reception" w:date="2018-02-06T10:57:00Z">
          <w:pPr>
            <w:autoSpaceDE w:val="0"/>
            <w:autoSpaceDN w:val="0"/>
            <w:adjustRightInd w:val="0"/>
            <w:spacing w:after="140" w:line="221" w:lineRule="atLeast"/>
            <w:ind w:left="480" w:hanging="480"/>
          </w:pPr>
        </w:pPrChange>
      </w:pPr>
      <w:r w:rsidRPr="00D9298A">
        <w:rPr>
          <w:rFonts w:cs="HelveticaNeueLT Std"/>
          <w:b/>
          <w:bCs/>
          <w:color w:val="000000"/>
          <w:sz w:val="24"/>
          <w:szCs w:val="24"/>
          <w:rPrChange w:id="154" w:author="Reception" w:date="2018-02-06T10:56:00Z">
            <w:rPr>
              <w:rFonts w:ascii="HelveticaNeueLT Std" w:hAnsi="HelveticaNeueLT Std" w:cs="HelveticaNeueLT Std"/>
              <w:b/>
              <w:bCs/>
              <w:color w:val="000000"/>
            </w:rPr>
          </w:rPrChange>
        </w:rPr>
        <w:t>4. Procedures to facilitate and assist the inspection</w:t>
      </w:r>
    </w:p>
    <w:p w:rsidR="00160193" w:rsidRPr="00D9298A" w:rsidRDefault="00160193" w:rsidP="000D273E">
      <w:pPr>
        <w:autoSpaceDE w:val="0"/>
        <w:autoSpaceDN w:val="0"/>
        <w:adjustRightInd w:val="0"/>
        <w:spacing w:after="140" w:line="221" w:lineRule="atLeast"/>
        <w:ind w:left="720" w:hanging="720"/>
        <w:rPr>
          <w:rFonts w:cs="HelveticaNeueLT Std Lt"/>
          <w:color w:val="000000"/>
          <w:sz w:val="24"/>
          <w:szCs w:val="24"/>
          <w:rPrChange w:id="155" w:author="Reception" w:date="2018-02-06T10:56:00Z">
            <w:rPr>
              <w:rFonts w:ascii="HelveticaNeueLT Std Lt" w:hAnsi="HelveticaNeueLT Std Lt" w:cs="HelveticaNeueLT Std Lt"/>
              <w:color w:val="000000"/>
            </w:rPr>
          </w:rPrChange>
        </w:rPr>
        <w:pPrChange w:id="156" w:author="Reception" w:date="2018-02-14T10:27:00Z">
          <w:pPr>
            <w:autoSpaceDE w:val="0"/>
            <w:autoSpaceDN w:val="0"/>
            <w:adjustRightInd w:val="0"/>
            <w:spacing w:after="140" w:line="221" w:lineRule="atLeast"/>
            <w:ind w:left="960" w:hanging="480"/>
          </w:pPr>
        </w:pPrChange>
      </w:pPr>
      <w:r w:rsidRPr="00D9298A">
        <w:rPr>
          <w:rFonts w:cs="HelveticaNeueLT Std Lt"/>
          <w:color w:val="000000"/>
          <w:sz w:val="24"/>
          <w:szCs w:val="24"/>
          <w:rPrChange w:id="157" w:author="Reception" w:date="2018-02-06T10:56:00Z">
            <w:rPr>
              <w:rFonts w:ascii="HelveticaNeueLT Std Lt" w:hAnsi="HelveticaNeueLT Std Lt" w:cs="HelveticaNeueLT Std Lt"/>
              <w:color w:val="000000"/>
            </w:rPr>
          </w:rPrChange>
        </w:rPr>
        <w:t xml:space="preserve">4.1 </w:t>
      </w:r>
      <w:r w:rsidRPr="00D9298A">
        <w:rPr>
          <w:rFonts w:cs="HelveticaNeueLT Std Lt"/>
          <w:color w:val="000000"/>
          <w:sz w:val="24"/>
          <w:szCs w:val="24"/>
          <w:rPrChange w:id="158" w:author="Reception" w:date="2018-02-06T10:56:00Z">
            <w:rPr>
              <w:rFonts w:ascii="HelveticaNeueLT Std Lt" w:hAnsi="HelveticaNeueLT Std Lt" w:cs="HelveticaNeueLT Std Lt"/>
              <w:color w:val="000000"/>
            </w:rPr>
          </w:rPrChange>
        </w:rPr>
        <w:tab/>
        <w:t>Arrangements to visit the property to undertake the inspection must be made by prior appointment with the scheme manager/warden or trustees’ representative.</w:t>
      </w:r>
    </w:p>
    <w:p w:rsidR="00160193" w:rsidRPr="00D9298A" w:rsidRDefault="00160193" w:rsidP="000D273E">
      <w:pPr>
        <w:autoSpaceDE w:val="0"/>
        <w:autoSpaceDN w:val="0"/>
        <w:adjustRightInd w:val="0"/>
        <w:spacing w:after="140" w:line="221" w:lineRule="atLeast"/>
        <w:ind w:left="720" w:hanging="720"/>
        <w:rPr>
          <w:rFonts w:cs="HelveticaNeueLT Std Lt"/>
          <w:color w:val="000000"/>
          <w:sz w:val="24"/>
          <w:szCs w:val="24"/>
          <w:rPrChange w:id="159" w:author="Reception" w:date="2018-02-06T10:56:00Z">
            <w:rPr>
              <w:rFonts w:ascii="HelveticaNeueLT Std Lt" w:hAnsi="HelveticaNeueLT Std Lt" w:cs="HelveticaNeueLT Std Lt"/>
              <w:color w:val="000000"/>
            </w:rPr>
          </w:rPrChange>
        </w:rPr>
        <w:pPrChange w:id="160" w:author="Reception" w:date="2018-02-14T10:27:00Z">
          <w:pPr>
            <w:autoSpaceDE w:val="0"/>
            <w:autoSpaceDN w:val="0"/>
            <w:adjustRightInd w:val="0"/>
            <w:spacing w:after="140" w:line="221" w:lineRule="atLeast"/>
            <w:ind w:left="960" w:hanging="480"/>
          </w:pPr>
        </w:pPrChange>
      </w:pPr>
      <w:r w:rsidRPr="00D9298A">
        <w:rPr>
          <w:rFonts w:cs="HelveticaNeueLT Std Lt"/>
          <w:color w:val="000000"/>
          <w:sz w:val="24"/>
          <w:szCs w:val="24"/>
          <w:rPrChange w:id="161" w:author="Reception" w:date="2018-02-06T10:56:00Z">
            <w:rPr>
              <w:rFonts w:ascii="HelveticaNeueLT Std Lt" w:hAnsi="HelveticaNeueLT Std Lt" w:cs="HelveticaNeueLT Std Lt"/>
              <w:color w:val="000000"/>
            </w:rPr>
          </w:rPrChange>
        </w:rPr>
        <w:t xml:space="preserve">4.2 </w:t>
      </w:r>
      <w:r w:rsidRPr="00D9298A">
        <w:rPr>
          <w:rFonts w:cs="HelveticaNeueLT Std Lt"/>
          <w:color w:val="000000"/>
          <w:sz w:val="24"/>
          <w:szCs w:val="24"/>
          <w:rPrChange w:id="162" w:author="Reception" w:date="2018-02-06T10:56:00Z">
            <w:rPr>
              <w:rFonts w:ascii="HelveticaNeueLT Std Lt" w:hAnsi="HelveticaNeueLT Std Lt" w:cs="HelveticaNeueLT Std Lt"/>
              <w:color w:val="000000"/>
            </w:rPr>
          </w:rPrChange>
        </w:rPr>
        <w:tab/>
        <w:t xml:space="preserve">Limited opening-up, that can be made </w:t>
      </w:r>
      <w:proofErr w:type="gramStart"/>
      <w:r w:rsidRPr="00D9298A">
        <w:rPr>
          <w:rFonts w:cs="HelveticaNeueLT Std Lt"/>
          <w:color w:val="000000"/>
          <w:sz w:val="24"/>
          <w:szCs w:val="24"/>
          <w:rPrChange w:id="163" w:author="Reception" w:date="2018-02-06T10:56:00Z">
            <w:rPr>
              <w:rFonts w:ascii="HelveticaNeueLT Std Lt" w:hAnsi="HelveticaNeueLT Std Lt" w:cs="HelveticaNeueLT Std Lt"/>
              <w:color w:val="000000"/>
            </w:rPr>
          </w:rPrChange>
        </w:rPr>
        <w:t>good</w:t>
      </w:r>
      <w:proofErr w:type="gramEnd"/>
      <w:r w:rsidRPr="00D9298A">
        <w:rPr>
          <w:rFonts w:cs="HelveticaNeueLT Std Lt"/>
          <w:color w:val="000000"/>
          <w:sz w:val="24"/>
          <w:szCs w:val="24"/>
          <w:rPrChange w:id="164" w:author="Reception" w:date="2018-02-06T10:56:00Z">
            <w:rPr>
              <w:rFonts w:ascii="HelveticaNeueLT Std Lt" w:hAnsi="HelveticaNeueLT Std Lt" w:cs="HelveticaNeueLT Std Lt"/>
              <w:color w:val="000000"/>
            </w:rPr>
          </w:rPrChange>
        </w:rPr>
        <w:t xml:space="preserve"> the same day, should be included by agreement with the trustees.</w:t>
      </w:r>
    </w:p>
    <w:p w:rsidR="00160193" w:rsidRPr="00D9298A" w:rsidRDefault="00160193" w:rsidP="000D273E">
      <w:pPr>
        <w:autoSpaceDE w:val="0"/>
        <w:autoSpaceDN w:val="0"/>
        <w:adjustRightInd w:val="0"/>
        <w:spacing w:after="140" w:line="221" w:lineRule="atLeast"/>
        <w:ind w:left="720" w:hanging="720"/>
        <w:rPr>
          <w:rFonts w:cs="HelveticaNeueLT Std Lt"/>
          <w:color w:val="000000"/>
          <w:sz w:val="24"/>
          <w:szCs w:val="24"/>
          <w:rPrChange w:id="165" w:author="Reception" w:date="2018-02-06T10:56:00Z">
            <w:rPr>
              <w:rFonts w:ascii="HelveticaNeueLT Std Lt" w:hAnsi="HelveticaNeueLT Std Lt" w:cs="HelveticaNeueLT Std Lt"/>
              <w:color w:val="000000"/>
            </w:rPr>
          </w:rPrChange>
        </w:rPr>
        <w:pPrChange w:id="166" w:author="Reception" w:date="2018-02-14T10:27:00Z">
          <w:pPr>
            <w:autoSpaceDE w:val="0"/>
            <w:autoSpaceDN w:val="0"/>
            <w:adjustRightInd w:val="0"/>
            <w:spacing w:after="140" w:line="221" w:lineRule="atLeast"/>
            <w:ind w:left="960" w:hanging="480"/>
          </w:pPr>
        </w:pPrChange>
      </w:pPr>
      <w:r w:rsidRPr="00D9298A">
        <w:rPr>
          <w:rFonts w:cs="HelveticaNeueLT Std Lt"/>
          <w:color w:val="000000"/>
          <w:sz w:val="24"/>
          <w:szCs w:val="24"/>
          <w:rPrChange w:id="167" w:author="Reception" w:date="2018-02-06T10:56:00Z">
            <w:rPr>
              <w:rFonts w:ascii="HelveticaNeueLT Std Lt" w:hAnsi="HelveticaNeueLT Std Lt" w:cs="HelveticaNeueLT Std Lt"/>
              <w:color w:val="000000"/>
            </w:rPr>
          </w:rPrChange>
        </w:rPr>
        <w:t xml:space="preserve">4.3 </w:t>
      </w:r>
      <w:r w:rsidRPr="00D9298A">
        <w:rPr>
          <w:rFonts w:cs="HelveticaNeueLT Std Lt"/>
          <w:color w:val="000000"/>
          <w:sz w:val="24"/>
          <w:szCs w:val="24"/>
          <w:rPrChange w:id="168" w:author="Reception" w:date="2018-02-06T10:56:00Z">
            <w:rPr>
              <w:rFonts w:ascii="HelveticaNeueLT Std Lt" w:hAnsi="HelveticaNeueLT Std Lt" w:cs="HelveticaNeueLT Std Lt"/>
              <w:color w:val="000000"/>
            </w:rPr>
          </w:rPrChange>
        </w:rPr>
        <w:tab/>
        <w:t>It is good practice and helpful to the consultant if the following is arranged prior to the day of the inspection:</w:t>
      </w:r>
    </w:p>
    <w:p w:rsidR="00160193" w:rsidRPr="00D9298A" w:rsidRDefault="00160193" w:rsidP="000D273E">
      <w:pPr>
        <w:pStyle w:val="ListParagraph"/>
        <w:numPr>
          <w:ilvl w:val="0"/>
          <w:numId w:val="22"/>
        </w:numPr>
        <w:autoSpaceDE w:val="0"/>
        <w:autoSpaceDN w:val="0"/>
        <w:adjustRightInd w:val="0"/>
        <w:spacing w:after="130" w:line="240" w:lineRule="auto"/>
        <w:rPr>
          <w:rFonts w:cs="HelveticaNeueLT Std Lt"/>
          <w:color w:val="000000"/>
          <w:sz w:val="24"/>
          <w:szCs w:val="24"/>
          <w:rPrChange w:id="169" w:author="Reception" w:date="2018-02-06T10:56:00Z">
            <w:rPr>
              <w:rFonts w:ascii="HelveticaNeueLT Std Lt" w:hAnsi="HelveticaNeueLT Std Lt" w:cs="HelveticaNeueLT Std Lt"/>
              <w:color w:val="000000"/>
            </w:rPr>
          </w:rPrChange>
        </w:rPr>
        <w:pPrChange w:id="170" w:author="Reception" w:date="2018-02-14T10:27:00Z">
          <w:pPr>
            <w:pStyle w:val="ListParagraph"/>
            <w:numPr>
              <w:numId w:val="21"/>
            </w:numPr>
            <w:autoSpaceDE w:val="0"/>
            <w:autoSpaceDN w:val="0"/>
            <w:adjustRightInd w:val="0"/>
            <w:spacing w:after="130" w:line="240" w:lineRule="auto"/>
            <w:ind w:left="2640" w:hanging="360"/>
          </w:pPr>
        </w:pPrChange>
      </w:pPr>
      <w:r w:rsidRPr="00D9298A">
        <w:rPr>
          <w:rFonts w:cs="HelveticaNeueLT Std Lt"/>
          <w:color w:val="000000"/>
          <w:sz w:val="24"/>
          <w:szCs w:val="24"/>
          <w:rPrChange w:id="171" w:author="Reception" w:date="2018-02-06T10:56:00Z">
            <w:rPr>
              <w:rFonts w:ascii="HelveticaNeueLT Std Lt" w:hAnsi="HelveticaNeueLT Std Lt" w:cs="HelveticaNeueLT Std Lt"/>
              <w:color w:val="000000"/>
            </w:rPr>
          </w:rPrChange>
        </w:rPr>
        <w:t>In order to assist the consultant’s safe access to and inspection of all parts of the building(s), trustees should provide necessary equipment</w:t>
      </w:r>
    </w:p>
    <w:p w:rsidR="00160193" w:rsidRPr="00D9298A" w:rsidRDefault="00160193" w:rsidP="000D273E">
      <w:pPr>
        <w:pStyle w:val="ListParagraph"/>
        <w:numPr>
          <w:ilvl w:val="0"/>
          <w:numId w:val="22"/>
        </w:numPr>
        <w:autoSpaceDE w:val="0"/>
        <w:autoSpaceDN w:val="0"/>
        <w:adjustRightInd w:val="0"/>
        <w:spacing w:after="130" w:line="240" w:lineRule="auto"/>
        <w:rPr>
          <w:rFonts w:cs="HelveticaNeueLT Std Lt"/>
          <w:color w:val="000000"/>
          <w:sz w:val="24"/>
          <w:szCs w:val="24"/>
          <w:rPrChange w:id="172" w:author="Reception" w:date="2018-02-06T10:56:00Z">
            <w:rPr>
              <w:rFonts w:ascii="HelveticaNeueLT Std Lt" w:hAnsi="HelveticaNeueLT Std Lt" w:cs="HelveticaNeueLT Std Lt"/>
              <w:color w:val="000000"/>
            </w:rPr>
          </w:rPrChange>
        </w:rPr>
        <w:pPrChange w:id="173" w:author="Reception" w:date="2018-02-14T10:27:00Z">
          <w:pPr>
            <w:pStyle w:val="ListParagraph"/>
            <w:numPr>
              <w:numId w:val="21"/>
            </w:numPr>
            <w:autoSpaceDE w:val="0"/>
            <w:autoSpaceDN w:val="0"/>
            <w:adjustRightInd w:val="0"/>
            <w:spacing w:after="130" w:line="240" w:lineRule="auto"/>
            <w:ind w:left="2640" w:hanging="360"/>
          </w:pPr>
        </w:pPrChange>
      </w:pPr>
      <w:r w:rsidRPr="00D9298A">
        <w:rPr>
          <w:rFonts w:cs="HelveticaNeueLT Std Lt"/>
          <w:color w:val="000000"/>
          <w:sz w:val="24"/>
          <w:szCs w:val="24"/>
          <w:rPrChange w:id="174" w:author="Reception" w:date="2018-02-06T10:56:00Z">
            <w:rPr>
              <w:rFonts w:ascii="HelveticaNeueLT Std Lt" w:hAnsi="HelveticaNeueLT Std Lt" w:cs="HelveticaNeueLT Std Lt"/>
              <w:color w:val="000000"/>
            </w:rPr>
          </w:rPrChange>
        </w:rPr>
        <w:t>Where possible all gutters, downpipes and gullies to have been cleared so that the consultant can make a thorough inspection</w:t>
      </w:r>
    </w:p>
    <w:p w:rsidR="00160193" w:rsidRPr="00D9298A" w:rsidRDefault="00160193" w:rsidP="000D273E">
      <w:pPr>
        <w:pStyle w:val="ListParagraph"/>
        <w:numPr>
          <w:ilvl w:val="0"/>
          <w:numId w:val="22"/>
        </w:numPr>
        <w:autoSpaceDE w:val="0"/>
        <w:autoSpaceDN w:val="0"/>
        <w:adjustRightInd w:val="0"/>
        <w:spacing w:after="0" w:line="240" w:lineRule="auto"/>
        <w:rPr>
          <w:rFonts w:cs="HelveticaNeueLT Std Lt"/>
          <w:color w:val="000000"/>
          <w:sz w:val="24"/>
          <w:szCs w:val="24"/>
          <w:rPrChange w:id="175" w:author="Reception" w:date="2018-02-06T10:56:00Z">
            <w:rPr>
              <w:rFonts w:ascii="HelveticaNeueLT Std Lt" w:hAnsi="HelveticaNeueLT Std Lt" w:cs="HelveticaNeueLT Std Lt"/>
              <w:color w:val="000000"/>
            </w:rPr>
          </w:rPrChange>
        </w:rPr>
        <w:pPrChange w:id="176" w:author="Reception" w:date="2018-02-14T10:27:00Z">
          <w:pPr>
            <w:pStyle w:val="ListParagraph"/>
            <w:numPr>
              <w:numId w:val="21"/>
            </w:numPr>
            <w:autoSpaceDE w:val="0"/>
            <w:autoSpaceDN w:val="0"/>
            <w:adjustRightInd w:val="0"/>
            <w:spacing w:after="0" w:line="240" w:lineRule="auto"/>
            <w:ind w:left="2640" w:hanging="360"/>
          </w:pPr>
        </w:pPrChange>
      </w:pPr>
      <w:r w:rsidRPr="00D9298A">
        <w:rPr>
          <w:rFonts w:cs="HelveticaNeueLT Std Lt"/>
          <w:color w:val="000000"/>
          <w:sz w:val="24"/>
          <w:szCs w:val="24"/>
          <w:rPrChange w:id="177" w:author="Reception" w:date="2018-02-06T10:56:00Z">
            <w:rPr>
              <w:rFonts w:ascii="HelveticaNeueLT Std Lt" w:hAnsi="HelveticaNeueLT Std Lt" w:cs="HelveticaNeueLT Std Lt"/>
              <w:color w:val="000000"/>
            </w:rPr>
          </w:rPrChange>
        </w:rPr>
        <w:t xml:space="preserve">It is desirable for an electrician to make a general test and visual inspection of the electrical installation and prepare a report, with costs of remedial work, for incorporation into consultant’s report. </w:t>
      </w:r>
      <w:ins w:id="178" w:author="Reception" w:date="2018-02-06T11:04:00Z">
        <w:r w:rsidR="00D9298A">
          <w:rPr>
            <w:rFonts w:cs="HelveticaNeueLT Std Lt"/>
            <w:color w:val="000000"/>
            <w:sz w:val="24"/>
            <w:szCs w:val="24"/>
          </w:rPr>
          <w:t xml:space="preserve"> </w:t>
        </w:r>
      </w:ins>
      <w:r w:rsidRPr="00D9298A">
        <w:rPr>
          <w:rFonts w:cs="HelveticaNeueLT Std Lt"/>
          <w:color w:val="000000"/>
          <w:sz w:val="24"/>
          <w:szCs w:val="24"/>
          <w:rPrChange w:id="179" w:author="Reception" w:date="2018-02-06T10:56:00Z">
            <w:rPr>
              <w:rFonts w:ascii="HelveticaNeueLT Std Lt" w:hAnsi="HelveticaNeueLT Std Lt" w:cs="HelveticaNeueLT Std Lt"/>
              <w:color w:val="000000"/>
            </w:rPr>
          </w:rPrChange>
        </w:rPr>
        <w:t>Alternatively, trustees could arrange for this to be done directly in parallel with appointing the consultant surveyor.</w:t>
      </w:r>
    </w:p>
    <w:p w:rsidR="00160193" w:rsidRPr="00D9298A" w:rsidRDefault="00160193" w:rsidP="000D273E">
      <w:pPr>
        <w:autoSpaceDE w:val="0"/>
        <w:autoSpaceDN w:val="0"/>
        <w:adjustRightInd w:val="0"/>
        <w:spacing w:after="0" w:line="240" w:lineRule="auto"/>
        <w:rPr>
          <w:rFonts w:cs="HelveticaNeueLT Std Lt"/>
          <w:color w:val="000000"/>
          <w:sz w:val="24"/>
          <w:szCs w:val="24"/>
          <w:rPrChange w:id="180" w:author="Reception" w:date="2018-02-06T10:56:00Z">
            <w:rPr>
              <w:rFonts w:ascii="HelveticaNeueLT Std Lt" w:hAnsi="HelveticaNeueLT Std Lt" w:cs="HelveticaNeueLT Std Lt"/>
              <w:color w:val="000000"/>
            </w:rPr>
          </w:rPrChange>
        </w:rPr>
        <w:pPrChange w:id="181" w:author="Reception" w:date="2018-02-14T10:27:00Z">
          <w:pPr>
            <w:autoSpaceDE w:val="0"/>
            <w:autoSpaceDN w:val="0"/>
            <w:adjustRightInd w:val="0"/>
            <w:spacing w:after="0" w:line="240" w:lineRule="auto"/>
          </w:pPr>
        </w:pPrChange>
      </w:pPr>
    </w:p>
    <w:p w:rsidR="00160193" w:rsidRPr="00D9298A" w:rsidRDefault="00160193">
      <w:pPr>
        <w:autoSpaceDE w:val="0"/>
        <w:autoSpaceDN w:val="0"/>
        <w:adjustRightInd w:val="0"/>
        <w:spacing w:after="140" w:line="221" w:lineRule="atLeast"/>
        <w:rPr>
          <w:rFonts w:cs="HelveticaNeueLT Std"/>
          <w:color w:val="000000"/>
          <w:sz w:val="24"/>
          <w:szCs w:val="24"/>
          <w:rPrChange w:id="182" w:author="Reception" w:date="2018-02-06T10:56:00Z">
            <w:rPr>
              <w:rFonts w:ascii="HelveticaNeueLT Std" w:hAnsi="HelveticaNeueLT Std" w:cs="HelveticaNeueLT Std"/>
              <w:color w:val="000000"/>
            </w:rPr>
          </w:rPrChange>
        </w:rPr>
        <w:pPrChange w:id="183" w:author="Reception" w:date="2018-02-06T10:57:00Z">
          <w:pPr>
            <w:autoSpaceDE w:val="0"/>
            <w:autoSpaceDN w:val="0"/>
            <w:adjustRightInd w:val="0"/>
            <w:spacing w:after="140" w:line="221" w:lineRule="atLeast"/>
            <w:ind w:left="480" w:hanging="480"/>
          </w:pPr>
        </w:pPrChange>
      </w:pPr>
      <w:r w:rsidRPr="00D9298A">
        <w:rPr>
          <w:rFonts w:cs="HelveticaNeueLT Std"/>
          <w:b/>
          <w:bCs/>
          <w:color w:val="000000"/>
          <w:sz w:val="24"/>
          <w:szCs w:val="24"/>
          <w:rPrChange w:id="184" w:author="Reception" w:date="2018-02-06T10:56:00Z">
            <w:rPr>
              <w:rFonts w:ascii="HelveticaNeueLT Std" w:hAnsi="HelveticaNeueLT Std" w:cs="HelveticaNeueLT Std"/>
              <w:b/>
              <w:bCs/>
              <w:color w:val="000000"/>
            </w:rPr>
          </w:rPrChange>
        </w:rPr>
        <w:t>5. Report Presentation</w:t>
      </w:r>
    </w:p>
    <w:p w:rsidR="00160193" w:rsidRPr="00D9298A" w:rsidRDefault="00160193" w:rsidP="000D273E">
      <w:pPr>
        <w:autoSpaceDE w:val="0"/>
        <w:autoSpaceDN w:val="0"/>
        <w:adjustRightInd w:val="0"/>
        <w:spacing w:after="140" w:line="221" w:lineRule="atLeast"/>
        <w:ind w:left="720" w:hanging="720"/>
        <w:rPr>
          <w:rFonts w:cs="HelveticaNeueLT Std Lt"/>
          <w:color w:val="000000"/>
          <w:sz w:val="24"/>
          <w:szCs w:val="24"/>
          <w:rPrChange w:id="185" w:author="Reception" w:date="2018-02-06T10:56:00Z">
            <w:rPr>
              <w:rFonts w:ascii="HelveticaNeueLT Std Lt" w:hAnsi="HelveticaNeueLT Std Lt" w:cs="HelveticaNeueLT Std Lt"/>
              <w:color w:val="000000"/>
            </w:rPr>
          </w:rPrChange>
        </w:rPr>
        <w:pPrChange w:id="186" w:author="Reception" w:date="2018-02-14T10:28:00Z">
          <w:pPr>
            <w:autoSpaceDE w:val="0"/>
            <w:autoSpaceDN w:val="0"/>
            <w:adjustRightInd w:val="0"/>
            <w:spacing w:after="140" w:line="221" w:lineRule="atLeast"/>
            <w:ind w:left="960" w:hanging="480"/>
          </w:pPr>
        </w:pPrChange>
      </w:pPr>
      <w:r w:rsidRPr="00D9298A">
        <w:rPr>
          <w:rFonts w:cs="HelveticaNeueLT Std Lt"/>
          <w:color w:val="000000"/>
          <w:sz w:val="24"/>
          <w:szCs w:val="24"/>
          <w:rPrChange w:id="187" w:author="Reception" w:date="2018-02-06T10:56:00Z">
            <w:rPr>
              <w:rFonts w:ascii="HelveticaNeueLT Std Lt" w:hAnsi="HelveticaNeueLT Std Lt" w:cs="HelveticaNeueLT Std Lt"/>
              <w:color w:val="000000"/>
            </w:rPr>
          </w:rPrChange>
        </w:rPr>
        <w:t xml:space="preserve">5.1 </w:t>
      </w:r>
      <w:ins w:id="188" w:author="Reception" w:date="2018-02-14T10:28:00Z">
        <w:r w:rsidR="000D273E">
          <w:rPr>
            <w:rFonts w:cs="HelveticaNeueLT Std Lt"/>
            <w:color w:val="000000"/>
            <w:sz w:val="24"/>
            <w:szCs w:val="24"/>
          </w:rPr>
          <w:tab/>
        </w:r>
      </w:ins>
      <w:r w:rsidRPr="00D9298A">
        <w:rPr>
          <w:rFonts w:cs="HelveticaNeueLT Std Lt"/>
          <w:color w:val="000000"/>
          <w:sz w:val="24"/>
          <w:szCs w:val="24"/>
          <w:rPrChange w:id="189" w:author="Reception" w:date="2018-02-06T10:56:00Z">
            <w:rPr>
              <w:rFonts w:ascii="HelveticaNeueLT Std Lt" w:hAnsi="HelveticaNeueLT Std Lt" w:cs="HelveticaNeueLT Std Lt"/>
              <w:color w:val="000000"/>
            </w:rPr>
          </w:rPrChange>
        </w:rPr>
        <w:t xml:space="preserve">The report should be presented in a clear, methodical layout with an appropriate numbering system. </w:t>
      </w:r>
      <w:ins w:id="190" w:author="Reception" w:date="2018-02-06T11:04:00Z">
        <w:r w:rsidR="00D9298A">
          <w:rPr>
            <w:rFonts w:cs="HelveticaNeueLT Std Lt"/>
            <w:color w:val="000000"/>
            <w:sz w:val="24"/>
            <w:szCs w:val="24"/>
          </w:rPr>
          <w:t xml:space="preserve"> </w:t>
        </w:r>
      </w:ins>
      <w:r w:rsidRPr="00D9298A">
        <w:rPr>
          <w:rFonts w:cs="HelveticaNeueLT Std Lt"/>
          <w:color w:val="000000"/>
          <w:sz w:val="24"/>
          <w:szCs w:val="24"/>
          <w:rPrChange w:id="191" w:author="Reception" w:date="2018-02-06T10:56:00Z">
            <w:rPr>
              <w:rFonts w:ascii="HelveticaNeueLT Std Lt" w:hAnsi="HelveticaNeueLT Std Lt" w:cs="HelveticaNeueLT Std Lt"/>
              <w:color w:val="000000"/>
            </w:rPr>
          </w:rPrChange>
        </w:rPr>
        <w:t>The report should summarise the findings and recommendations as clearly as possible.</w:t>
      </w:r>
    </w:p>
    <w:p w:rsidR="00160193" w:rsidRPr="00D9298A" w:rsidRDefault="00160193" w:rsidP="000D273E">
      <w:pPr>
        <w:autoSpaceDE w:val="0"/>
        <w:autoSpaceDN w:val="0"/>
        <w:adjustRightInd w:val="0"/>
        <w:spacing w:after="140" w:line="221" w:lineRule="atLeast"/>
        <w:rPr>
          <w:rFonts w:cs="HelveticaNeueLT Std Lt"/>
          <w:color w:val="000000"/>
          <w:sz w:val="24"/>
          <w:szCs w:val="24"/>
          <w:rPrChange w:id="192" w:author="Reception" w:date="2018-02-06T10:56:00Z">
            <w:rPr>
              <w:rFonts w:ascii="HelveticaNeueLT Std Lt" w:hAnsi="HelveticaNeueLT Std Lt" w:cs="HelveticaNeueLT Std Lt"/>
              <w:color w:val="000000"/>
            </w:rPr>
          </w:rPrChange>
        </w:rPr>
        <w:pPrChange w:id="193" w:author="Reception" w:date="2018-02-14T10:28:00Z">
          <w:pPr>
            <w:autoSpaceDE w:val="0"/>
            <w:autoSpaceDN w:val="0"/>
            <w:adjustRightInd w:val="0"/>
            <w:spacing w:after="140" w:line="221" w:lineRule="atLeast"/>
            <w:ind w:left="960" w:hanging="480"/>
          </w:pPr>
        </w:pPrChange>
      </w:pPr>
      <w:r w:rsidRPr="00D9298A">
        <w:rPr>
          <w:rFonts w:cs="HelveticaNeueLT Std Lt"/>
          <w:color w:val="000000"/>
          <w:sz w:val="24"/>
          <w:szCs w:val="24"/>
          <w:rPrChange w:id="194" w:author="Reception" w:date="2018-02-06T10:56:00Z">
            <w:rPr>
              <w:rFonts w:ascii="HelveticaNeueLT Std Lt" w:hAnsi="HelveticaNeueLT Std Lt" w:cs="HelveticaNeueLT Std Lt"/>
              <w:color w:val="000000"/>
            </w:rPr>
          </w:rPrChange>
        </w:rPr>
        <w:t xml:space="preserve">5.2 </w:t>
      </w:r>
      <w:ins w:id="195" w:author="Reception" w:date="2018-02-14T10:29:00Z">
        <w:r w:rsidR="000D273E">
          <w:rPr>
            <w:rFonts w:cs="HelveticaNeueLT Std Lt"/>
            <w:color w:val="000000"/>
            <w:sz w:val="24"/>
            <w:szCs w:val="24"/>
          </w:rPr>
          <w:tab/>
        </w:r>
      </w:ins>
      <w:r w:rsidRPr="00D9298A">
        <w:rPr>
          <w:rFonts w:cs="HelveticaNeueLT Std Lt"/>
          <w:color w:val="000000"/>
          <w:sz w:val="24"/>
          <w:szCs w:val="24"/>
          <w:rPrChange w:id="196" w:author="Reception" w:date="2018-02-06T10:56:00Z">
            <w:rPr>
              <w:rFonts w:ascii="HelveticaNeueLT Std Lt" w:hAnsi="HelveticaNeueLT Std Lt" w:cs="HelveticaNeueLT Std Lt"/>
              <w:color w:val="000000"/>
            </w:rPr>
          </w:rPrChange>
        </w:rPr>
        <w:t>The report should include the following:</w:t>
      </w:r>
    </w:p>
    <w:p w:rsidR="00160193" w:rsidRPr="00D9298A" w:rsidRDefault="00160193" w:rsidP="000D273E">
      <w:pPr>
        <w:pStyle w:val="ListParagraph"/>
        <w:numPr>
          <w:ilvl w:val="0"/>
          <w:numId w:val="23"/>
        </w:numPr>
        <w:autoSpaceDE w:val="0"/>
        <w:autoSpaceDN w:val="0"/>
        <w:adjustRightInd w:val="0"/>
        <w:spacing w:after="130" w:line="240" w:lineRule="auto"/>
        <w:ind w:left="1071" w:hanging="357"/>
        <w:rPr>
          <w:rFonts w:cs="HelveticaNeueLT Std Lt"/>
          <w:color w:val="000000"/>
          <w:sz w:val="24"/>
          <w:szCs w:val="24"/>
          <w:rPrChange w:id="197" w:author="Reception" w:date="2018-02-06T10:56:00Z">
            <w:rPr>
              <w:rFonts w:ascii="HelveticaNeueLT Std Lt" w:hAnsi="HelveticaNeueLT Std Lt" w:cs="HelveticaNeueLT Std Lt"/>
              <w:color w:val="000000"/>
            </w:rPr>
          </w:rPrChange>
        </w:rPr>
        <w:pPrChange w:id="198" w:author="Reception" w:date="2018-02-14T10:28:00Z">
          <w:pPr>
            <w:pStyle w:val="ListParagraph"/>
            <w:numPr>
              <w:numId w:val="20"/>
            </w:numPr>
            <w:autoSpaceDE w:val="0"/>
            <w:autoSpaceDN w:val="0"/>
            <w:adjustRightInd w:val="0"/>
            <w:spacing w:after="130" w:line="240" w:lineRule="auto"/>
            <w:ind w:left="1320" w:hanging="360"/>
          </w:pPr>
        </w:pPrChange>
      </w:pPr>
      <w:r w:rsidRPr="00D9298A">
        <w:rPr>
          <w:rFonts w:cs="HelveticaNeueLT Std Lt"/>
          <w:color w:val="000000"/>
          <w:sz w:val="24"/>
          <w:szCs w:val="24"/>
          <w:rPrChange w:id="199" w:author="Reception" w:date="2018-02-06T10:56:00Z">
            <w:rPr>
              <w:rFonts w:ascii="HelveticaNeueLT Std Lt" w:hAnsi="HelveticaNeueLT Std Lt" w:cs="HelveticaNeueLT Std Lt"/>
              <w:color w:val="000000"/>
            </w:rPr>
          </w:rPrChange>
        </w:rPr>
        <w:t>Schedule of buildings and structures included in the survey</w:t>
      </w:r>
    </w:p>
    <w:p w:rsidR="00160193" w:rsidRPr="00D9298A" w:rsidRDefault="00160193" w:rsidP="000D273E">
      <w:pPr>
        <w:pStyle w:val="ListParagraph"/>
        <w:numPr>
          <w:ilvl w:val="0"/>
          <w:numId w:val="23"/>
        </w:numPr>
        <w:autoSpaceDE w:val="0"/>
        <w:autoSpaceDN w:val="0"/>
        <w:adjustRightInd w:val="0"/>
        <w:spacing w:after="130" w:line="240" w:lineRule="auto"/>
        <w:ind w:left="1071" w:hanging="357"/>
        <w:rPr>
          <w:rFonts w:cs="HelveticaNeueLT Std Lt"/>
          <w:color w:val="000000"/>
          <w:sz w:val="24"/>
          <w:szCs w:val="24"/>
          <w:rPrChange w:id="200" w:author="Reception" w:date="2018-02-06T10:56:00Z">
            <w:rPr>
              <w:rFonts w:ascii="HelveticaNeueLT Std Lt" w:hAnsi="HelveticaNeueLT Std Lt" w:cs="HelveticaNeueLT Std Lt"/>
              <w:color w:val="000000"/>
            </w:rPr>
          </w:rPrChange>
        </w:rPr>
        <w:pPrChange w:id="201" w:author="Reception" w:date="2018-02-14T10:28:00Z">
          <w:pPr>
            <w:pStyle w:val="ListParagraph"/>
            <w:numPr>
              <w:numId w:val="20"/>
            </w:numPr>
            <w:autoSpaceDE w:val="0"/>
            <w:autoSpaceDN w:val="0"/>
            <w:adjustRightInd w:val="0"/>
            <w:spacing w:after="130" w:line="240" w:lineRule="auto"/>
            <w:ind w:left="1320" w:hanging="360"/>
          </w:pPr>
        </w:pPrChange>
      </w:pPr>
      <w:r w:rsidRPr="00D9298A">
        <w:rPr>
          <w:rFonts w:cs="HelveticaNeueLT Std Lt"/>
          <w:color w:val="000000"/>
          <w:sz w:val="24"/>
          <w:szCs w:val="24"/>
          <w:rPrChange w:id="202" w:author="Reception" w:date="2018-02-06T10:56:00Z">
            <w:rPr>
              <w:rFonts w:ascii="HelveticaNeueLT Std Lt" w:hAnsi="HelveticaNeueLT Std Lt" w:cs="HelveticaNeueLT Std Lt"/>
              <w:color w:val="000000"/>
            </w:rPr>
          </w:rPrChange>
        </w:rPr>
        <w:t>Brief description of the building(s), including any historic considerations and, if the buildings are listed, the grade of listing</w:t>
      </w:r>
    </w:p>
    <w:p w:rsidR="00160193" w:rsidRPr="00D9298A" w:rsidRDefault="00160193" w:rsidP="000D273E">
      <w:pPr>
        <w:pStyle w:val="ListParagraph"/>
        <w:numPr>
          <w:ilvl w:val="0"/>
          <w:numId w:val="23"/>
        </w:numPr>
        <w:autoSpaceDE w:val="0"/>
        <w:autoSpaceDN w:val="0"/>
        <w:adjustRightInd w:val="0"/>
        <w:spacing w:after="130" w:line="240" w:lineRule="auto"/>
        <w:ind w:left="1071" w:hanging="357"/>
        <w:rPr>
          <w:rFonts w:cs="HelveticaNeueLT Std Lt"/>
          <w:color w:val="000000"/>
          <w:sz w:val="24"/>
          <w:szCs w:val="24"/>
          <w:rPrChange w:id="203" w:author="Reception" w:date="2018-02-06T10:56:00Z">
            <w:rPr>
              <w:rFonts w:ascii="HelveticaNeueLT Std Lt" w:hAnsi="HelveticaNeueLT Std Lt" w:cs="HelveticaNeueLT Std Lt"/>
              <w:color w:val="000000"/>
            </w:rPr>
          </w:rPrChange>
        </w:rPr>
        <w:pPrChange w:id="204" w:author="Reception" w:date="2018-02-14T10:28:00Z">
          <w:pPr>
            <w:pStyle w:val="ListParagraph"/>
            <w:numPr>
              <w:numId w:val="20"/>
            </w:numPr>
            <w:autoSpaceDE w:val="0"/>
            <w:autoSpaceDN w:val="0"/>
            <w:adjustRightInd w:val="0"/>
            <w:spacing w:after="130" w:line="240" w:lineRule="auto"/>
            <w:ind w:left="1320" w:hanging="360"/>
          </w:pPr>
        </w:pPrChange>
      </w:pPr>
      <w:r w:rsidRPr="00D9298A">
        <w:rPr>
          <w:rFonts w:cs="HelveticaNeueLT Std Lt"/>
          <w:color w:val="000000"/>
          <w:sz w:val="24"/>
          <w:szCs w:val="24"/>
          <w:rPrChange w:id="205" w:author="Reception" w:date="2018-02-06T10:56:00Z">
            <w:rPr>
              <w:rFonts w:ascii="HelveticaNeueLT Std Lt" w:hAnsi="HelveticaNeueLT Std Lt" w:cs="HelveticaNeueLT Std Lt"/>
              <w:color w:val="000000"/>
            </w:rPr>
          </w:rPrChange>
        </w:rPr>
        <w:t>On a first inspection, to describe briefly the construction and materials of the building(s); on subsequent inspections to include only such descriptions as are essential for clarity</w:t>
      </w:r>
    </w:p>
    <w:p w:rsidR="00160193" w:rsidRPr="00D9298A" w:rsidRDefault="00160193" w:rsidP="000D273E">
      <w:pPr>
        <w:pStyle w:val="ListParagraph"/>
        <w:numPr>
          <w:ilvl w:val="0"/>
          <w:numId w:val="23"/>
        </w:numPr>
        <w:autoSpaceDE w:val="0"/>
        <w:autoSpaceDN w:val="0"/>
        <w:adjustRightInd w:val="0"/>
        <w:spacing w:after="130" w:line="240" w:lineRule="auto"/>
        <w:ind w:left="1071" w:hanging="357"/>
        <w:rPr>
          <w:rFonts w:cs="HelveticaNeueLT Std Lt"/>
          <w:color w:val="000000"/>
          <w:sz w:val="24"/>
          <w:szCs w:val="24"/>
          <w:rPrChange w:id="206" w:author="Reception" w:date="2018-02-06T10:56:00Z">
            <w:rPr>
              <w:rFonts w:ascii="HelveticaNeueLT Std Lt" w:hAnsi="HelveticaNeueLT Std Lt" w:cs="HelveticaNeueLT Std Lt"/>
              <w:color w:val="000000"/>
            </w:rPr>
          </w:rPrChange>
        </w:rPr>
        <w:pPrChange w:id="207" w:author="Reception" w:date="2018-02-14T10:28:00Z">
          <w:pPr>
            <w:pStyle w:val="ListParagraph"/>
            <w:numPr>
              <w:numId w:val="20"/>
            </w:numPr>
            <w:autoSpaceDE w:val="0"/>
            <w:autoSpaceDN w:val="0"/>
            <w:adjustRightInd w:val="0"/>
            <w:spacing w:after="130" w:line="240" w:lineRule="auto"/>
            <w:ind w:left="1320" w:hanging="360"/>
          </w:pPr>
        </w:pPrChange>
      </w:pPr>
      <w:r w:rsidRPr="00D9298A">
        <w:rPr>
          <w:rFonts w:cs="HelveticaNeueLT Std Lt"/>
          <w:color w:val="000000"/>
          <w:sz w:val="24"/>
          <w:szCs w:val="24"/>
          <w:rPrChange w:id="208" w:author="Reception" w:date="2018-02-06T10:56:00Z">
            <w:rPr>
              <w:rFonts w:ascii="HelveticaNeueLT Std Lt" w:hAnsi="HelveticaNeueLT Std Lt" w:cs="HelveticaNeueLT Std Lt"/>
              <w:color w:val="000000"/>
            </w:rPr>
          </w:rPrChange>
        </w:rPr>
        <w:t>Clear reference must be made to any inaccessible parts of the building e.g. high spires, towers, sealed floors, timber beam ends or roof spaces – i.e. disclaimer for professional indemnity insurance purposes</w:t>
      </w:r>
    </w:p>
    <w:p w:rsidR="00160193" w:rsidRPr="00D9298A" w:rsidRDefault="00160193" w:rsidP="000D273E">
      <w:pPr>
        <w:pStyle w:val="ListParagraph"/>
        <w:numPr>
          <w:ilvl w:val="0"/>
          <w:numId w:val="23"/>
        </w:numPr>
        <w:autoSpaceDE w:val="0"/>
        <w:autoSpaceDN w:val="0"/>
        <w:adjustRightInd w:val="0"/>
        <w:spacing w:after="130" w:line="240" w:lineRule="auto"/>
        <w:ind w:left="1071" w:hanging="357"/>
        <w:rPr>
          <w:rFonts w:cs="HelveticaNeueLT Std Lt"/>
          <w:color w:val="000000"/>
          <w:sz w:val="24"/>
          <w:szCs w:val="24"/>
          <w:rPrChange w:id="209" w:author="Reception" w:date="2018-02-06T10:56:00Z">
            <w:rPr>
              <w:rFonts w:ascii="HelveticaNeueLT Std Lt" w:hAnsi="HelveticaNeueLT Std Lt" w:cs="HelveticaNeueLT Std Lt"/>
              <w:color w:val="000000"/>
            </w:rPr>
          </w:rPrChange>
        </w:rPr>
        <w:pPrChange w:id="210" w:author="Reception" w:date="2018-02-14T10:28:00Z">
          <w:pPr>
            <w:pStyle w:val="ListParagraph"/>
            <w:numPr>
              <w:numId w:val="20"/>
            </w:numPr>
            <w:autoSpaceDE w:val="0"/>
            <w:autoSpaceDN w:val="0"/>
            <w:adjustRightInd w:val="0"/>
            <w:spacing w:after="130" w:line="240" w:lineRule="auto"/>
            <w:ind w:left="1320" w:hanging="360"/>
          </w:pPr>
        </w:pPrChange>
      </w:pPr>
      <w:r w:rsidRPr="00D9298A">
        <w:rPr>
          <w:rFonts w:cs="HelveticaNeueLT Std Lt"/>
          <w:color w:val="000000"/>
          <w:sz w:val="24"/>
          <w:szCs w:val="24"/>
          <w:rPrChange w:id="211" w:author="Reception" w:date="2018-02-06T10:56:00Z">
            <w:rPr>
              <w:rFonts w:ascii="HelveticaNeueLT Std Lt" w:hAnsi="HelveticaNeueLT Std Lt" w:cs="HelveticaNeueLT Std Lt"/>
              <w:color w:val="000000"/>
            </w:rPr>
          </w:rPrChange>
        </w:rPr>
        <w:t>Recommendations for further opening-up</w:t>
      </w:r>
    </w:p>
    <w:p w:rsidR="00160193" w:rsidRPr="00D9298A" w:rsidRDefault="00160193" w:rsidP="000D273E">
      <w:pPr>
        <w:pStyle w:val="ListParagraph"/>
        <w:numPr>
          <w:ilvl w:val="0"/>
          <w:numId w:val="23"/>
        </w:numPr>
        <w:autoSpaceDE w:val="0"/>
        <w:autoSpaceDN w:val="0"/>
        <w:adjustRightInd w:val="0"/>
        <w:spacing w:after="130" w:line="240" w:lineRule="auto"/>
        <w:ind w:left="1071" w:hanging="357"/>
        <w:rPr>
          <w:rFonts w:cs="HelveticaNeueLT Std Lt"/>
          <w:color w:val="000000"/>
          <w:sz w:val="24"/>
          <w:szCs w:val="24"/>
          <w:rPrChange w:id="212" w:author="Reception" w:date="2018-02-06T10:56:00Z">
            <w:rPr>
              <w:rFonts w:ascii="HelveticaNeueLT Std Lt" w:hAnsi="HelveticaNeueLT Std Lt" w:cs="HelveticaNeueLT Std Lt"/>
              <w:color w:val="000000"/>
            </w:rPr>
          </w:rPrChange>
        </w:rPr>
        <w:pPrChange w:id="213" w:author="Reception" w:date="2018-02-14T10:28:00Z">
          <w:pPr>
            <w:pStyle w:val="ListParagraph"/>
            <w:numPr>
              <w:numId w:val="20"/>
            </w:numPr>
            <w:autoSpaceDE w:val="0"/>
            <w:autoSpaceDN w:val="0"/>
            <w:adjustRightInd w:val="0"/>
            <w:spacing w:after="130" w:line="240" w:lineRule="auto"/>
            <w:ind w:left="1320" w:hanging="360"/>
          </w:pPr>
        </w:pPrChange>
      </w:pPr>
      <w:r w:rsidRPr="00D9298A">
        <w:rPr>
          <w:rFonts w:cs="HelveticaNeueLT Std Lt"/>
          <w:color w:val="000000"/>
          <w:sz w:val="24"/>
          <w:szCs w:val="24"/>
          <w:rPrChange w:id="214" w:author="Reception" w:date="2018-02-06T10:56:00Z">
            <w:rPr>
              <w:rFonts w:ascii="HelveticaNeueLT Std Lt" w:hAnsi="HelveticaNeueLT Std Lt" w:cs="HelveticaNeueLT Std Lt"/>
              <w:color w:val="000000"/>
            </w:rPr>
          </w:rPrChange>
        </w:rPr>
        <w:t>Recommendations for further specialist advice</w:t>
      </w:r>
    </w:p>
    <w:p w:rsidR="00160193" w:rsidRPr="00D9298A" w:rsidRDefault="00160193" w:rsidP="000D273E">
      <w:pPr>
        <w:pStyle w:val="ListParagraph"/>
        <w:numPr>
          <w:ilvl w:val="0"/>
          <w:numId w:val="23"/>
        </w:numPr>
        <w:autoSpaceDE w:val="0"/>
        <w:autoSpaceDN w:val="0"/>
        <w:adjustRightInd w:val="0"/>
        <w:spacing w:after="130" w:line="240" w:lineRule="auto"/>
        <w:ind w:left="1071" w:hanging="357"/>
        <w:rPr>
          <w:rFonts w:cs="HelveticaNeueLT Std Lt"/>
          <w:color w:val="000000"/>
          <w:sz w:val="24"/>
          <w:szCs w:val="24"/>
          <w:rPrChange w:id="215" w:author="Reception" w:date="2018-02-06T10:56:00Z">
            <w:rPr>
              <w:rFonts w:ascii="HelveticaNeueLT Std Lt" w:hAnsi="HelveticaNeueLT Std Lt" w:cs="HelveticaNeueLT Std Lt"/>
              <w:color w:val="000000"/>
            </w:rPr>
          </w:rPrChange>
        </w:rPr>
        <w:pPrChange w:id="216" w:author="Reception" w:date="2018-02-14T10:28:00Z">
          <w:pPr>
            <w:pStyle w:val="ListParagraph"/>
            <w:numPr>
              <w:numId w:val="20"/>
            </w:numPr>
            <w:autoSpaceDE w:val="0"/>
            <w:autoSpaceDN w:val="0"/>
            <w:adjustRightInd w:val="0"/>
            <w:spacing w:after="130" w:line="240" w:lineRule="auto"/>
            <w:ind w:left="1320" w:hanging="360"/>
          </w:pPr>
        </w:pPrChange>
      </w:pPr>
      <w:r w:rsidRPr="00D9298A">
        <w:rPr>
          <w:rFonts w:cs="HelveticaNeueLT Std Lt"/>
          <w:color w:val="000000"/>
          <w:sz w:val="24"/>
          <w:szCs w:val="24"/>
          <w:rPrChange w:id="217" w:author="Reception" w:date="2018-02-06T10:56:00Z">
            <w:rPr>
              <w:rFonts w:ascii="HelveticaNeueLT Std Lt" w:hAnsi="HelveticaNeueLT Std Lt" w:cs="HelveticaNeueLT Std Lt"/>
              <w:color w:val="000000"/>
            </w:rPr>
          </w:rPrChange>
        </w:rPr>
        <w:t>Record of works undertaken since last inspection (where available)</w:t>
      </w:r>
    </w:p>
    <w:p w:rsidR="00160193" w:rsidRPr="00D9298A" w:rsidRDefault="00160193" w:rsidP="000D273E">
      <w:pPr>
        <w:pStyle w:val="ListParagraph"/>
        <w:numPr>
          <w:ilvl w:val="0"/>
          <w:numId w:val="23"/>
        </w:numPr>
        <w:autoSpaceDE w:val="0"/>
        <w:autoSpaceDN w:val="0"/>
        <w:adjustRightInd w:val="0"/>
        <w:spacing w:after="130" w:line="240" w:lineRule="auto"/>
        <w:ind w:left="1071" w:hanging="357"/>
        <w:rPr>
          <w:rFonts w:cs="HelveticaNeueLT Std Lt"/>
          <w:color w:val="000000"/>
          <w:sz w:val="24"/>
          <w:szCs w:val="24"/>
          <w:rPrChange w:id="218" w:author="Reception" w:date="2018-02-06T10:56:00Z">
            <w:rPr>
              <w:rFonts w:ascii="HelveticaNeueLT Std Lt" w:hAnsi="HelveticaNeueLT Std Lt" w:cs="HelveticaNeueLT Std Lt"/>
              <w:color w:val="000000"/>
            </w:rPr>
          </w:rPrChange>
        </w:rPr>
        <w:pPrChange w:id="219" w:author="Reception" w:date="2018-02-14T10:28:00Z">
          <w:pPr>
            <w:pStyle w:val="ListParagraph"/>
            <w:numPr>
              <w:numId w:val="20"/>
            </w:numPr>
            <w:autoSpaceDE w:val="0"/>
            <w:autoSpaceDN w:val="0"/>
            <w:adjustRightInd w:val="0"/>
            <w:spacing w:after="130" w:line="240" w:lineRule="auto"/>
            <w:ind w:left="1320" w:hanging="360"/>
          </w:pPr>
        </w:pPrChange>
      </w:pPr>
      <w:r w:rsidRPr="00D9298A">
        <w:rPr>
          <w:rFonts w:cs="HelveticaNeueLT Std Lt"/>
          <w:color w:val="000000"/>
          <w:sz w:val="24"/>
          <w:szCs w:val="24"/>
          <w:rPrChange w:id="220" w:author="Reception" w:date="2018-02-06T10:56:00Z">
            <w:rPr>
              <w:rFonts w:ascii="HelveticaNeueLT Std Lt" w:hAnsi="HelveticaNeueLT Std Lt" w:cs="HelveticaNeueLT Std Lt"/>
              <w:color w:val="000000"/>
            </w:rPr>
          </w:rPrChange>
        </w:rPr>
        <w:t>Record of outstanding work from last inspection, if appropriate</w:t>
      </w:r>
    </w:p>
    <w:p w:rsidR="00160193" w:rsidRPr="00D9298A" w:rsidRDefault="00160193" w:rsidP="000D273E">
      <w:pPr>
        <w:pStyle w:val="ListParagraph"/>
        <w:numPr>
          <w:ilvl w:val="0"/>
          <w:numId w:val="23"/>
        </w:numPr>
        <w:autoSpaceDE w:val="0"/>
        <w:autoSpaceDN w:val="0"/>
        <w:adjustRightInd w:val="0"/>
        <w:spacing w:after="0" w:line="240" w:lineRule="auto"/>
        <w:ind w:left="1071" w:hanging="357"/>
        <w:rPr>
          <w:rFonts w:cs="HelveticaNeueLT Std Lt"/>
          <w:color w:val="000000"/>
          <w:sz w:val="24"/>
          <w:szCs w:val="24"/>
          <w:rPrChange w:id="221" w:author="Reception" w:date="2018-02-06T10:56:00Z">
            <w:rPr>
              <w:rFonts w:ascii="HelveticaNeueLT Std Lt" w:hAnsi="HelveticaNeueLT Std Lt" w:cs="HelveticaNeueLT Std Lt"/>
              <w:color w:val="000000"/>
            </w:rPr>
          </w:rPrChange>
        </w:rPr>
        <w:pPrChange w:id="222" w:author="Reception" w:date="2018-02-14T10:28:00Z">
          <w:pPr>
            <w:pStyle w:val="ListParagraph"/>
            <w:numPr>
              <w:numId w:val="20"/>
            </w:numPr>
            <w:autoSpaceDE w:val="0"/>
            <w:autoSpaceDN w:val="0"/>
            <w:adjustRightInd w:val="0"/>
            <w:spacing w:after="0" w:line="240" w:lineRule="auto"/>
            <w:ind w:left="1320" w:hanging="360"/>
          </w:pPr>
        </w:pPrChange>
      </w:pPr>
      <w:r w:rsidRPr="00D9298A">
        <w:rPr>
          <w:rFonts w:cs="HelveticaNeueLT Std Lt"/>
          <w:color w:val="000000"/>
          <w:sz w:val="24"/>
          <w:szCs w:val="24"/>
          <w:rPrChange w:id="223" w:author="Reception" w:date="2018-02-06T10:56:00Z">
            <w:rPr>
              <w:rFonts w:ascii="HelveticaNeueLT Std Lt" w:hAnsi="HelveticaNeueLT Std Lt" w:cs="HelveticaNeueLT Std Lt"/>
              <w:color w:val="000000"/>
            </w:rPr>
          </w:rPrChange>
        </w:rPr>
        <w:t>Summary of general structural condition</w:t>
      </w:r>
    </w:p>
    <w:p w:rsidR="00160193" w:rsidRPr="00D9298A" w:rsidRDefault="00160193" w:rsidP="000D273E">
      <w:pPr>
        <w:pStyle w:val="ListParagraph"/>
        <w:numPr>
          <w:ilvl w:val="0"/>
          <w:numId w:val="23"/>
        </w:numPr>
        <w:autoSpaceDE w:val="0"/>
        <w:autoSpaceDN w:val="0"/>
        <w:adjustRightInd w:val="0"/>
        <w:spacing w:after="130" w:line="240" w:lineRule="auto"/>
        <w:ind w:left="1071" w:hanging="357"/>
        <w:rPr>
          <w:rFonts w:cs="HelveticaNeueLT Std Lt"/>
          <w:color w:val="000000"/>
          <w:sz w:val="24"/>
          <w:szCs w:val="24"/>
          <w:rPrChange w:id="224" w:author="Reception" w:date="2018-02-06T10:56:00Z">
            <w:rPr>
              <w:rFonts w:ascii="HelveticaNeueLT Std Lt" w:hAnsi="HelveticaNeueLT Std Lt" w:cs="HelveticaNeueLT Std Lt"/>
              <w:color w:val="000000"/>
            </w:rPr>
          </w:rPrChange>
        </w:rPr>
        <w:pPrChange w:id="225" w:author="Reception" w:date="2018-02-14T10:28:00Z">
          <w:pPr>
            <w:pStyle w:val="ListParagraph"/>
            <w:numPr>
              <w:numId w:val="20"/>
            </w:numPr>
            <w:autoSpaceDE w:val="0"/>
            <w:autoSpaceDN w:val="0"/>
            <w:adjustRightInd w:val="0"/>
            <w:spacing w:after="130" w:line="240" w:lineRule="auto"/>
            <w:ind w:left="1320" w:hanging="360"/>
          </w:pPr>
        </w:pPrChange>
      </w:pPr>
      <w:r w:rsidRPr="00D9298A">
        <w:rPr>
          <w:rFonts w:cs="HelveticaNeueLT Std Lt"/>
          <w:color w:val="000000"/>
          <w:sz w:val="24"/>
          <w:szCs w:val="24"/>
          <w:rPrChange w:id="226" w:author="Reception" w:date="2018-02-06T10:56:00Z">
            <w:rPr>
              <w:rFonts w:ascii="HelveticaNeueLT Std Lt" w:hAnsi="HelveticaNeueLT Std Lt" w:cs="HelveticaNeueLT Std Lt"/>
              <w:color w:val="000000"/>
            </w:rPr>
          </w:rPrChange>
        </w:rPr>
        <w:lastRenderedPageBreak/>
        <w:t>Health and safety issues including any implications of the Housing Health and Safety Rating System and compliance with the government’s Decent Homes Standard</w:t>
      </w:r>
    </w:p>
    <w:p w:rsidR="00160193" w:rsidRDefault="00160193" w:rsidP="000D273E">
      <w:pPr>
        <w:pStyle w:val="ListParagraph"/>
        <w:numPr>
          <w:ilvl w:val="0"/>
          <w:numId w:val="23"/>
        </w:numPr>
        <w:autoSpaceDE w:val="0"/>
        <w:autoSpaceDN w:val="0"/>
        <w:adjustRightInd w:val="0"/>
        <w:spacing w:after="0" w:line="240" w:lineRule="auto"/>
        <w:ind w:left="1071" w:hanging="357"/>
        <w:rPr>
          <w:ins w:id="227" w:author="Reception" w:date="2018-02-06T11:06:00Z"/>
          <w:rFonts w:cs="HelveticaNeueLT Std Lt"/>
          <w:color w:val="000000"/>
          <w:sz w:val="24"/>
          <w:szCs w:val="24"/>
        </w:rPr>
        <w:pPrChange w:id="228" w:author="Reception" w:date="2018-02-14T10:28:00Z">
          <w:pPr>
            <w:pStyle w:val="ListParagraph"/>
            <w:numPr>
              <w:numId w:val="20"/>
            </w:numPr>
            <w:autoSpaceDE w:val="0"/>
            <w:autoSpaceDN w:val="0"/>
            <w:adjustRightInd w:val="0"/>
            <w:spacing w:after="0" w:line="240" w:lineRule="auto"/>
            <w:ind w:left="1320" w:hanging="360"/>
          </w:pPr>
        </w:pPrChange>
      </w:pPr>
      <w:r w:rsidRPr="00D9298A">
        <w:rPr>
          <w:rFonts w:cs="HelveticaNeueLT Std Lt"/>
          <w:color w:val="000000"/>
          <w:sz w:val="24"/>
          <w:szCs w:val="24"/>
          <w:rPrChange w:id="229" w:author="Reception" w:date="2018-02-06T10:56:00Z">
            <w:rPr>
              <w:rFonts w:ascii="HelveticaNeueLT Std Lt" w:hAnsi="HelveticaNeueLT Std Lt" w:cs="HelveticaNeueLT Std Lt"/>
              <w:color w:val="000000"/>
            </w:rPr>
          </w:rPrChange>
        </w:rPr>
        <w:t xml:space="preserve">Description of defects. </w:t>
      </w:r>
      <w:ins w:id="230" w:author="Reception" w:date="2018-02-06T11:05:00Z">
        <w:r w:rsidR="00D9298A">
          <w:rPr>
            <w:rFonts w:cs="HelveticaNeueLT Std Lt"/>
            <w:color w:val="000000"/>
            <w:sz w:val="24"/>
            <w:szCs w:val="24"/>
          </w:rPr>
          <w:t xml:space="preserve"> </w:t>
        </w:r>
      </w:ins>
      <w:r w:rsidRPr="00D9298A">
        <w:rPr>
          <w:rFonts w:cs="HelveticaNeueLT Std Lt"/>
          <w:color w:val="000000"/>
          <w:sz w:val="24"/>
          <w:szCs w:val="24"/>
          <w:rPrChange w:id="231" w:author="Reception" w:date="2018-02-06T10:56:00Z">
            <w:rPr>
              <w:rFonts w:ascii="HelveticaNeueLT Std Lt" w:hAnsi="HelveticaNeueLT Std Lt" w:cs="HelveticaNeueLT Std Lt"/>
              <w:color w:val="000000"/>
            </w:rPr>
          </w:rPrChange>
        </w:rPr>
        <w:t>Note: this section must only be a description of defects. Recommendations for repair should be kept to the appropriate section</w:t>
      </w:r>
      <w:del w:id="232" w:author="Reception" w:date="2018-02-06T11:08:00Z">
        <w:r w:rsidRPr="00D9298A" w:rsidDel="00A64AF3">
          <w:rPr>
            <w:rFonts w:cs="HelveticaNeueLT Std Lt"/>
            <w:color w:val="000000"/>
            <w:sz w:val="24"/>
            <w:szCs w:val="24"/>
            <w:rPrChange w:id="233" w:author="Reception" w:date="2018-02-06T10:56:00Z">
              <w:rPr>
                <w:rFonts w:ascii="HelveticaNeueLT Std Lt" w:hAnsi="HelveticaNeueLT Std Lt" w:cs="HelveticaNeueLT Std Lt"/>
                <w:color w:val="000000"/>
              </w:rPr>
            </w:rPrChange>
          </w:rPr>
          <w:delText>. Unless this is observed, clarity will be compromised.</w:delText>
        </w:r>
      </w:del>
      <w:ins w:id="234" w:author="Reception" w:date="2018-02-06T11:08:00Z">
        <w:r w:rsidR="00A64AF3">
          <w:rPr>
            <w:rFonts w:cs="HelveticaNeueLT Std Lt"/>
            <w:color w:val="000000"/>
            <w:sz w:val="24"/>
            <w:szCs w:val="24"/>
          </w:rPr>
          <w:t>.</w:t>
        </w:r>
      </w:ins>
    </w:p>
    <w:p w:rsidR="00A64AF3" w:rsidRPr="00D9298A" w:rsidRDefault="00A64AF3" w:rsidP="000D273E">
      <w:pPr>
        <w:pStyle w:val="ListParagraph"/>
        <w:autoSpaceDE w:val="0"/>
        <w:autoSpaceDN w:val="0"/>
        <w:adjustRightInd w:val="0"/>
        <w:spacing w:after="0" w:line="240" w:lineRule="auto"/>
        <w:ind w:left="1071" w:hanging="357"/>
        <w:rPr>
          <w:rFonts w:cs="HelveticaNeueLT Std Lt"/>
          <w:color w:val="000000"/>
          <w:sz w:val="24"/>
          <w:szCs w:val="24"/>
          <w:rPrChange w:id="235" w:author="Reception" w:date="2018-02-06T10:56:00Z">
            <w:rPr>
              <w:rFonts w:ascii="HelveticaNeueLT Std Lt" w:hAnsi="HelveticaNeueLT Std Lt" w:cs="HelveticaNeueLT Std Lt"/>
              <w:color w:val="000000"/>
            </w:rPr>
          </w:rPrChange>
        </w:rPr>
        <w:pPrChange w:id="236" w:author="Reception" w:date="2018-02-14T10:28:00Z">
          <w:pPr>
            <w:pStyle w:val="ListParagraph"/>
            <w:numPr>
              <w:numId w:val="20"/>
            </w:numPr>
            <w:autoSpaceDE w:val="0"/>
            <w:autoSpaceDN w:val="0"/>
            <w:adjustRightInd w:val="0"/>
            <w:spacing w:after="0" w:line="240" w:lineRule="auto"/>
            <w:ind w:left="1320" w:hanging="360"/>
          </w:pPr>
        </w:pPrChange>
      </w:pPr>
    </w:p>
    <w:p w:rsidR="00160193" w:rsidRPr="00D9298A" w:rsidDel="00A64AF3" w:rsidRDefault="00160193" w:rsidP="000D273E">
      <w:pPr>
        <w:rPr>
          <w:del w:id="237" w:author="Reception" w:date="2018-02-06T11:05:00Z"/>
          <w:rFonts w:cs="HelveticaNeueLT Std Lt"/>
          <w:color w:val="000000"/>
          <w:sz w:val="24"/>
          <w:szCs w:val="24"/>
          <w:rPrChange w:id="238" w:author="Reception" w:date="2018-02-06T10:56:00Z">
            <w:rPr>
              <w:del w:id="239" w:author="Reception" w:date="2018-02-06T11:05:00Z"/>
              <w:rFonts w:ascii="HelveticaNeueLT Std Lt" w:hAnsi="HelveticaNeueLT Std Lt" w:cs="HelveticaNeueLT Std Lt"/>
              <w:color w:val="000000"/>
            </w:rPr>
          </w:rPrChange>
        </w:rPr>
        <w:pPrChange w:id="240" w:author="Reception" w:date="2018-02-14T10:28:00Z">
          <w:pPr/>
        </w:pPrChange>
      </w:pPr>
      <w:del w:id="241" w:author="Reception" w:date="2018-02-06T11:06:00Z">
        <w:r w:rsidRPr="00D9298A" w:rsidDel="00A64AF3">
          <w:rPr>
            <w:rFonts w:cs="HelveticaNeueLT Std Lt"/>
            <w:color w:val="000000"/>
            <w:sz w:val="24"/>
            <w:szCs w:val="24"/>
            <w:rPrChange w:id="242" w:author="Reception" w:date="2018-02-06T10:56:00Z">
              <w:rPr>
                <w:rFonts w:ascii="HelveticaNeueLT Std Lt" w:hAnsi="HelveticaNeueLT Std Lt" w:cs="HelveticaNeueLT Std Lt"/>
                <w:color w:val="000000"/>
              </w:rPr>
            </w:rPrChange>
          </w:rPr>
          <w:br w:type="page"/>
        </w:r>
      </w:del>
    </w:p>
    <w:p w:rsidR="00160193" w:rsidRPr="00D9298A" w:rsidRDefault="00160193" w:rsidP="000D273E">
      <w:pPr>
        <w:rPr>
          <w:rFonts w:cs="HelveticaNeueLT Std Lt"/>
          <w:color w:val="000000"/>
          <w:sz w:val="24"/>
          <w:szCs w:val="24"/>
          <w:rPrChange w:id="243" w:author="Reception" w:date="2018-02-06T10:56:00Z">
            <w:rPr>
              <w:rFonts w:ascii="HelveticaNeueLT Std Lt" w:hAnsi="HelveticaNeueLT Std Lt" w:cs="HelveticaNeueLT Std Lt"/>
              <w:color w:val="000000"/>
            </w:rPr>
          </w:rPrChange>
        </w:rPr>
        <w:pPrChange w:id="244" w:author="Reception" w:date="2018-02-14T10:28:00Z">
          <w:pPr>
            <w:autoSpaceDE w:val="0"/>
            <w:autoSpaceDN w:val="0"/>
            <w:adjustRightInd w:val="0"/>
            <w:spacing w:after="140" w:line="221" w:lineRule="atLeast"/>
          </w:pPr>
        </w:pPrChange>
      </w:pPr>
      <w:r w:rsidRPr="00D9298A">
        <w:rPr>
          <w:rFonts w:cs="HelveticaNeueLT Std Lt"/>
          <w:color w:val="000000"/>
          <w:sz w:val="24"/>
          <w:szCs w:val="24"/>
          <w:rPrChange w:id="245" w:author="Reception" w:date="2018-02-06T10:56:00Z">
            <w:rPr>
              <w:rFonts w:ascii="HelveticaNeueLT Std Lt" w:hAnsi="HelveticaNeueLT Std Lt" w:cs="HelveticaNeueLT Std Lt"/>
              <w:color w:val="000000"/>
            </w:rPr>
          </w:rPrChange>
        </w:rPr>
        <w:lastRenderedPageBreak/>
        <w:t xml:space="preserve">5.3 </w:t>
      </w:r>
      <w:ins w:id="246" w:author="Reception" w:date="2018-02-14T10:29:00Z">
        <w:r w:rsidR="000D273E">
          <w:rPr>
            <w:rFonts w:cs="HelveticaNeueLT Std Lt"/>
            <w:color w:val="000000"/>
            <w:sz w:val="24"/>
            <w:szCs w:val="24"/>
          </w:rPr>
          <w:tab/>
        </w:r>
      </w:ins>
      <w:r w:rsidRPr="00D9298A">
        <w:rPr>
          <w:rFonts w:cs="HelveticaNeueLT Std Lt"/>
          <w:color w:val="000000"/>
          <w:sz w:val="24"/>
          <w:szCs w:val="24"/>
          <w:rPrChange w:id="247" w:author="Reception" w:date="2018-02-06T10:56:00Z">
            <w:rPr>
              <w:rFonts w:ascii="HelveticaNeueLT Std Lt" w:hAnsi="HelveticaNeueLT Std Lt" w:cs="HelveticaNeueLT Std Lt"/>
              <w:color w:val="000000"/>
            </w:rPr>
          </w:rPrChange>
        </w:rPr>
        <w:t>The detailed Report should include:</w:t>
      </w:r>
    </w:p>
    <w:p w:rsidR="00160193" w:rsidRPr="00D9298A" w:rsidRDefault="00160193" w:rsidP="000D273E">
      <w:pPr>
        <w:autoSpaceDE w:val="0"/>
        <w:autoSpaceDN w:val="0"/>
        <w:adjustRightInd w:val="0"/>
        <w:spacing w:after="140" w:line="221" w:lineRule="atLeast"/>
        <w:rPr>
          <w:rFonts w:cs="HelveticaNeueLT Std Lt"/>
          <w:color w:val="000000"/>
          <w:sz w:val="24"/>
          <w:szCs w:val="24"/>
          <w:rPrChange w:id="248" w:author="Reception" w:date="2018-02-06T10:56:00Z">
            <w:rPr>
              <w:rFonts w:ascii="HelveticaNeueLT Std Lt" w:hAnsi="HelveticaNeueLT Std Lt" w:cs="HelveticaNeueLT Std Lt"/>
              <w:color w:val="000000"/>
            </w:rPr>
          </w:rPrChange>
        </w:rPr>
        <w:pPrChange w:id="249" w:author="Reception" w:date="2018-02-14T10:28:00Z">
          <w:pPr>
            <w:autoSpaceDE w:val="0"/>
            <w:autoSpaceDN w:val="0"/>
            <w:adjustRightInd w:val="0"/>
            <w:spacing w:after="140" w:line="221" w:lineRule="atLeast"/>
            <w:ind w:firstLine="720"/>
          </w:pPr>
        </w:pPrChange>
      </w:pPr>
      <w:r w:rsidRPr="00D9298A">
        <w:rPr>
          <w:rFonts w:cs="HelveticaNeueLT Std Lt"/>
          <w:color w:val="000000"/>
          <w:sz w:val="24"/>
          <w:szCs w:val="24"/>
          <w:rPrChange w:id="250" w:author="Reception" w:date="2018-02-06T10:56:00Z">
            <w:rPr>
              <w:rFonts w:ascii="HelveticaNeueLT Std Lt" w:hAnsi="HelveticaNeueLT Std Lt" w:cs="HelveticaNeueLT Std Lt"/>
              <w:color w:val="000000"/>
            </w:rPr>
          </w:rPrChange>
        </w:rPr>
        <w:t>5.3.1</w:t>
      </w:r>
      <w:ins w:id="251" w:author="Reception" w:date="2018-02-14T10:29:00Z">
        <w:r w:rsidR="000D273E">
          <w:rPr>
            <w:rFonts w:cs="HelveticaNeueLT Std Lt"/>
            <w:color w:val="000000"/>
            <w:sz w:val="24"/>
            <w:szCs w:val="24"/>
          </w:rPr>
          <w:tab/>
        </w:r>
      </w:ins>
      <w:r w:rsidRPr="00D9298A">
        <w:rPr>
          <w:rFonts w:cs="HelveticaNeueLT Std Lt"/>
          <w:color w:val="000000"/>
          <w:sz w:val="24"/>
          <w:szCs w:val="24"/>
          <w:rPrChange w:id="252" w:author="Reception" w:date="2018-02-06T10:56:00Z">
            <w:rPr>
              <w:rFonts w:ascii="HelveticaNeueLT Std Lt" w:hAnsi="HelveticaNeueLT Std Lt" w:cs="HelveticaNeueLT Std Lt"/>
              <w:color w:val="000000"/>
            </w:rPr>
          </w:rPrChange>
        </w:rPr>
        <w:t xml:space="preserve"> Exterior</w:t>
      </w:r>
    </w:p>
    <w:p w:rsidR="00160193" w:rsidRPr="00D9298A" w:rsidRDefault="00160193" w:rsidP="000D273E">
      <w:pPr>
        <w:pStyle w:val="NoSpacing"/>
        <w:numPr>
          <w:ilvl w:val="0"/>
          <w:numId w:val="24"/>
        </w:numPr>
        <w:rPr>
          <w:sz w:val="24"/>
          <w:szCs w:val="24"/>
          <w:rPrChange w:id="253" w:author="Reception" w:date="2018-02-06T10:56:00Z">
            <w:rPr>
              <w:rFonts w:ascii="HelveticaNeueLT Std Lt" w:hAnsi="HelveticaNeueLT Std Lt"/>
            </w:rPr>
          </w:rPrChange>
        </w:rPr>
        <w:pPrChange w:id="254" w:author="Reception" w:date="2018-02-14T10:29:00Z">
          <w:pPr>
            <w:pStyle w:val="NoSpacing"/>
            <w:numPr>
              <w:numId w:val="16"/>
            </w:numPr>
            <w:ind w:left="1080" w:hanging="360"/>
          </w:pPr>
        </w:pPrChange>
      </w:pPr>
      <w:r w:rsidRPr="00D9298A">
        <w:rPr>
          <w:sz w:val="24"/>
          <w:szCs w:val="24"/>
          <w:rPrChange w:id="255" w:author="Reception" w:date="2018-02-06T10:56:00Z">
            <w:rPr>
              <w:rFonts w:ascii="HelveticaNeueLT Std Lt" w:hAnsi="HelveticaNeueLT Std Lt"/>
            </w:rPr>
          </w:rPrChange>
        </w:rPr>
        <w:t>Roof structures and roof coverings</w:t>
      </w:r>
    </w:p>
    <w:p w:rsidR="00160193" w:rsidRPr="00D9298A" w:rsidRDefault="00160193" w:rsidP="000D273E">
      <w:pPr>
        <w:pStyle w:val="NoSpacing"/>
        <w:numPr>
          <w:ilvl w:val="0"/>
          <w:numId w:val="24"/>
        </w:numPr>
        <w:rPr>
          <w:sz w:val="24"/>
          <w:szCs w:val="24"/>
          <w:rPrChange w:id="256" w:author="Reception" w:date="2018-02-06T10:56:00Z">
            <w:rPr>
              <w:rFonts w:ascii="HelveticaNeueLT Std Lt" w:hAnsi="HelveticaNeueLT Std Lt"/>
            </w:rPr>
          </w:rPrChange>
        </w:rPr>
        <w:pPrChange w:id="257" w:author="Reception" w:date="2018-02-14T10:29:00Z">
          <w:pPr>
            <w:pStyle w:val="NoSpacing"/>
            <w:numPr>
              <w:numId w:val="16"/>
            </w:numPr>
            <w:ind w:left="1080" w:hanging="360"/>
          </w:pPr>
        </w:pPrChange>
      </w:pPr>
      <w:r w:rsidRPr="00D9298A">
        <w:rPr>
          <w:sz w:val="24"/>
          <w:szCs w:val="24"/>
          <w:rPrChange w:id="258" w:author="Reception" w:date="2018-02-06T10:56:00Z">
            <w:rPr>
              <w:rFonts w:ascii="HelveticaNeueLT Std Lt" w:hAnsi="HelveticaNeueLT Std Lt"/>
            </w:rPr>
          </w:rPrChange>
        </w:rPr>
        <w:t>Chimneys and high level features</w:t>
      </w:r>
    </w:p>
    <w:p w:rsidR="00160193" w:rsidRPr="00D9298A" w:rsidRDefault="00160193" w:rsidP="000D273E">
      <w:pPr>
        <w:pStyle w:val="NoSpacing"/>
        <w:numPr>
          <w:ilvl w:val="0"/>
          <w:numId w:val="24"/>
        </w:numPr>
        <w:rPr>
          <w:sz w:val="24"/>
          <w:szCs w:val="24"/>
          <w:rPrChange w:id="259" w:author="Reception" w:date="2018-02-06T10:56:00Z">
            <w:rPr>
              <w:rFonts w:ascii="HelveticaNeueLT Std Lt" w:hAnsi="HelveticaNeueLT Std Lt"/>
            </w:rPr>
          </w:rPrChange>
        </w:rPr>
        <w:pPrChange w:id="260" w:author="Reception" w:date="2018-02-14T10:29:00Z">
          <w:pPr>
            <w:pStyle w:val="NoSpacing"/>
            <w:numPr>
              <w:numId w:val="16"/>
            </w:numPr>
            <w:ind w:left="1080" w:hanging="360"/>
          </w:pPr>
        </w:pPrChange>
      </w:pPr>
      <w:r w:rsidRPr="00D9298A">
        <w:rPr>
          <w:sz w:val="24"/>
          <w:szCs w:val="24"/>
          <w:rPrChange w:id="261" w:author="Reception" w:date="2018-02-06T10:56:00Z">
            <w:rPr>
              <w:rFonts w:ascii="HelveticaNeueLT Std Lt" w:hAnsi="HelveticaNeueLT Std Lt"/>
            </w:rPr>
          </w:rPrChange>
        </w:rPr>
        <w:t>Rainwater goods</w:t>
      </w:r>
    </w:p>
    <w:p w:rsidR="00160193" w:rsidRPr="00D9298A" w:rsidRDefault="00160193" w:rsidP="000D273E">
      <w:pPr>
        <w:pStyle w:val="NoSpacing"/>
        <w:numPr>
          <w:ilvl w:val="0"/>
          <w:numId w:val="24"/>
        </w:numPr>
        <w:rPr>
          <w:sz w:val="24"/>
          <w:szCs w:val="24"/>
          <w:rPrChange w:id="262" w:author="Reception" w:date="2018-02-06T10:56:00Z">
            <w:rPr>
              <w:rFonts w:ascii="HelveticaNeueLT Std Lt" w:hAnsi="HelveticaNeueLT Std Lt"/>
            </w:rPr>
          </w:rPrChange>
        </w:rPr>
        <w:pPrChange w:id="263" w:author="Reception" w:date="2018-02-14T10:29:00Z">
          <w:pPr>
            <w:pStyle w:val="NoSpacing"/>
            <w:numPr>
              <w:numId w:val="16"/>
            </w:numPr>
            <w:ind w:left="1080" w:hanging="360"/>
          </w:pPr>
        </w:pPrChange>
      </w:pPr>
      <w:r w:rsidRPr="00D9298A">
        <w:rPr>
          <w:sz w:val="24"/>
          <w:szCs w:val="24"/>
          <w:rPrChange w:id="264" w:author="Reception" w:date="2018-02-06T10:56:00Z">
            <w:rPr>
              <w:rFonts w:ascii="HelveticaNeueLT Std Lt" w:hAnsi="HelveticaNeueLT Std Lt"/>
            </w:rPr>
          </w:rPrChange>
        </w:rPr>
        <w:t>Walls (including coats of arms)</w:t>
      </w:r>
    </w:p>
    <w:p w:rsidR="00160193" w:rsidRPr="00D9298A" w:rsidRDefault="00160193" w:rsidP="000D273E">
      <w:pPr>
        <w:pStyle w:val="NoSpacing"/>
        <w:numPr>
          <w:ilvl w:val="0"/>
          <w:numId w:val="24"/>
        </w:numPr>
        <w:rPr>
          <w:sz w:val="24"/>
          <w:szCs w:val="24"/>
          <w:rPrChange w:id="265" w:author="Reception" w:date="2018-02-06T10:56:00Z">
            <w:rPr>
              <w:rFonts w:ascii="HelveticaNeueLT Std Lt" w:hAnsi="HelveticaNeueLT Std Lt"/>
            </w:rPr>
          </w:rPrChange>
        </w:rPr>
        <w:pPrChange w:id="266" w:author="Reception" w:date="2018-02-14T10:29:00Z">
          <w:pPr>
            <w:pStyle w:val="NoSpacing"/>
            <w:numPr>
              <w:numId w:val="16"/>
            </w:numPr>
            <w:ind w:left="1080" w:hanging="360"/>
          </w:pPr>
        </w:pPrChange>
      </w:pPr>
      <w:r w:rsidRPr="00D9298A">
        <w:rPr>
          <w:sz w:val="24"/>
          <w:szCs w:val="24"/>
          <w:rPrChange w:id="267" w:author="Reception" w:date="2018-02-06T10:56:00Z">
            <w:rPr>
              <w:rFonts w:ascii="HelveticaNeueLT Std Lt" w:hAnsi="HelveticaNeueLT Std Lt"/>
            </w:rPr>
          </w:rPrChange>
        </w:rPr>
        <w:t>Doors, windows and external joinery and metalwork (including leaded glazing and stained glass where relevant)</w:t>
      </w:r>
    </w:p>
    <w:p w:rsidR="00160193" w:rsidRPr="00D9298A" w:rsidRDefault="00160193" w:rsidP="000D273E">
      <w:pPr>
        <w:pStyle w:val="NoSpacing"/>
        <w:numPr>
          <w:ilvl w:val="0"/>
          <w:numId w:val="24"/>
        </w:numPr>
        <w:rPr>
          <w:sz w:val="24"/>
          <w:szCs w:val="24"/>
          <w:rPrChange w:id="268" w:author="Reception" w:date="2018-02-06T10:56:00Z">
            <w:rPr>
              <w:rFonts w:ascii="HelveticaNeueLT Std Lt" w:hAnsi="HelveticaNeueLT Std Lt"/>
            </w:rPr>
          </w:rPrChange>
        </w:rPr>
        <w:pPrChange w:id="269" w:author="Reception" w:date="2018-02-14T10:29:00Z">
          <w:pPr>
            <w:pStyle w:val="NoSpacing"/>
            <w:numPr>
              <w:numId w:val="16"/>
            </w:numPr>
            <w:ind w:left="1080" w:hanging="360"/>
          </w:pPr>
        </w:pPrChange>
      </w:pPr>
      <w:r w:rsidRPr="00D9298A">
        <w:rPr>
          <w:sz w:val="24"/>
          <w:szCs w:val="24"/>
          <w:rPrChange w:id="270" w:author="Reception" w:date="2018-02-06T10:56:00Z">
            <w:rPr>
              <w:rFonts w:ascii="HelveticaNeueLT Std Lt" w:hAnsi="HelveticaNeueLT Std Lt"/>
            </w:rPr>
          </w:rPrChange>
        </w:rPr>
        <w:t>External paintwork</w:t>
      </w:r>
    </w:p>
    <w:p w:rsidR="00160193" w:rsidRPr="00D9298A" w:rsidRDefault="00160193" w:rsidP="000D273E">
      <w:pPr>
        <w:pStyle w:val="NoSpacing"/>
        <w:numPr>
          <w:ilvl w:val="0"/>
          <w:numId w:val="24"/>
        </w:numPr>
        <w:rPr>
          <w:sz w:val="24"/>
          <w:szCs w:val="24"/>
          <w:rPrChange w:id="271" w:author="Reception" w:date="2018-02-06T10:56:00Z">
            <w:rPr>
              <w:rFonts w:ascii="HelveticaNeueLT Std Lt" w:hAnsi="HelveticaNeueLT Std Lt"/>
            </w:rPr>
          </w:rPrChange>
        </w:rPr>
        <w:pPrChange w:id="272" w:author="Reception" w:date="2018-02-14T10:29:00Z">
          <w:pPr>
            <w:pStyle w:val="NoSpacing"/>
            <w:numPr>
              <w:numId w:val="16"/>
            </w:numPr>
            <w:ind w:left="1080" w:hanging="360"/>
          </w:pPr>
        </w:pPrChange>
      </w:pPr>
      <w:r w:rsidRPr="00D9298A">
        <w:rPr>
          <w:sz w:val="24"/>
          <w:szCs w:val="24"/>
          <w:rPrChange w:id="273" w:author="Reception" w:date="2018-02-06T10:56:00Z">
            <w:rPr>
              <w:rFonts w:ascii="HelveticaNeueLT Std Lt" w:hAnsi="HelveticaNeueLT Std Lt"/>
            </w:rPr>
          </w:rPrChange>
        </w:rPr>
        <w:t>Paving, paths, steps, ramps, drives and parking areas</w:t>
      </w:r>
    </w:p>
    <w:p w:rsidR="00160193" w:rsidRPr="00D9298A" w:rsidRDefault="00160193" w:rsidP="000D273E">
      <w:pPr>
        <w:pStyle w:val="NoSpacing"/>
        <w:numPr>
          <w:ilvl w:val="0"/>
          <w:numId w:val="24"/>
        </w:numPr>
        <w:rPr>
          <w:sz w:val="24"/>
          <w:szCs w:val="24"/>
          <w:rPrChange w:id="274" w:author="Reception" w:date="2018-02-06T10:56:00Z">
            <w:rPr>
              <w:rFonts w:ascii="HelveticaNeueLT Std Lt" w:hAnsi="HelveticaNeueLT Std Lt"/>
            </w:rPr>
          </w:rPrChange>
        </w:rPr>
        <w:pPrChange w:id="275" w:author="Reception" w:date="2018-02-14T10:29:00Z">
          <w:pPr>
            <w:pStyle w:val="NoSpacing"/>
            <w:numPr>
              <w:numId w:val="16"/>
            </w:numPr>
            <w:ind w:left="1080" w:hanging="360"/>
          </w:pPr>
        </w:pPrChange>
      </w:pPr>
      <w:r w:rsidRPr="00D9298A">
        <w:rPr>
          <w:sz w:val="24"/>
          <w:szCs w:val="24"/>
          <w:rPrChange w:id="276" w:author="Reception" w:date="2018-02-06T10:56:00Z">
            <w:rPr>
              <w:rFonts w:ascii="HelveticaNeueLT Std Lt" w:hAnsi="HelveticaNeueLT Std Lt"/>
            </w:rPr>
          </w:rPrChange>
        </w:rPr>
        <w:t>Site features: boundary walls, gates, fences, etc.</w:t>
      </w:r>
    </w:p>
    <w:p w:rsidR="00160193" w:rsidRPr="00D9298A" w:rsidRDefault="00160193" w:rsidP="000D273E">
      <w:pPr>
        <w:pStyle w:val="NoSpacing"/>
        <w:numPr>
          <w:ilvl w:val="0"/>
          <w:numId w:val="24"/>
        </w:numPr>
        <w:rPr>
          <w:sz w:val="24"/>
          <w:szCs w:val="24"/>
          <w:rPrChange w:id="277" w:author="Reception" w:date="2018-02-06T10:56:00Z">
            <w:rPr>
              <w:rFonts w:ascii="HelveticaNeueLT Std Lt" w:hAnsi="HelveticaNeueLT Std Lt"/>
            </w:rPr>
          </w:rPrChange>
        </w:rPr>
        <w:pPrChange w:id="278" w:author="Reception" w:date="2018-02-14T10:29:00Z">
          <w:pPr>
            <w:pStyle w:val="NoSpacing"/>
            <w:numPr>
              <w:numId w:val="16"/>
            </w:numPr>
            <w:ind w:left="1080" w:hanging="360"/>
          </w:pPr>
        </w:pPrChange>
      </w:pPr>
      <w:r w:rsidRPr="00D9298A">
        <w:rPr>
          <w:sz w:val="24"/>
          <w:szCs w:val="24"/>
          <w:rPrChange w:id="279" w:author="Reception" w:date="2018-02-06T10:56:00Z">
            <w:rPr>
              <w:rFonts w:ascii="HelveticaNeueLT Std Lt" w:hAnsi="HelveticaNeueLT Std Lt"/>
            </w:rPr>
          </w:rPrChange>
        </w:rPr>
        <w:t>Trees that may have an influence on the building</w:t>
      </w:r>
    </w:p>
    <w:p w:rsidR="00160193" w:rsidRPr="00D9298A" w:rsidRDefault="00160193" w:rsidP="000D273E">
      <w:pPr>
        <w:pStyle w:val="NoSpacing"/>
        <w:numPr>
          <w:ilvl w:val="0"/>
          <w:numId w:val="24"/>
        </w:numPr>
        <w:rPr>
          <w:sz w:val="24"/>
          <w:szCs w:val="24"/>
          <w:rPrChange w:id="280" w:author="Reception" w:date="2018-02-06T10:56:00Z">
            <w:rPr>
              <w:rFonts w:ascii="HelveticaNeueLT Std Lt" w:hAnsi="HelveticaNeueLT Std Lt"/>
            </w:rPr>
          </w:rPrChange>
        </w:rPr>
        <w:pPrChange w:id="281" w:author="Reception" w:date="2018-02-14T10:29:00Z">
          <w:pPr>
            <w:pStyle w:val="NoSpacing"/>
            <w:numPr>
              <w:numId w:val="16"/>
            </w:numPr>
            <w:ind w:left="1080" w:hanging="360"/>
          </w:pPr>
        </w:pPrChange>
      </w:pPr>
      <w:r w:rsidRPr="00D9298A">
        <w:rPr>
          <w:sz w:val="24"/>
          <w:szCs w:val="24"/>
          <w:rPrChange w:id="282" w:author="Reception" w:date="2018-02-06T10:56:00Z">
            <w:rPr>
              <w:rFonts w:ascii="HelveticaNeueLT Std Lt" w:hAnsi="HelveticaNeueLT Std Lt"/>
            </w:rPr>
          </w:rPrChange>
        </w:rPr>
        <w:t>Monuments</w:t>
      </w:r>
    </w:p>
    <w:p w:rsidR="00160193" w:rsidRPr="00D9298A" w:rsidRDefault="00160193" w:rsidP="000D273E">
      <w:pPr>
        <w:pStyle w:val="NoSpacing"/>
        <w:numPr>
          <w:ilvl w:val="0"/>
          <w:numId w:val="24"/>
        </w:numPr>
        <w:rPr>
          <w:sz w:val="24"/>
          <w:szCs w:val="24"/>
          <w:rPrChange w:id="283" w:author="Reception" w:date="2018-02-06T10:56:00Z">
            <w:rPr>
              <w:rFonts w:ascii="HelveticaNeueLT Std Lt" w:hAnsi="HelveticaNeueLT Std Lt"/>
            </w:rPr>
          </w:rPrChange>
        </w:rPr>
        <w:pPrChange w:id="284" w:author="Reception" w:date="2018-02-14T10:29:00Z">
          <w:pPr>
            <w:pStyle w:val="NoSpacing"/>
            <w:numPr>
              <w:numId w:val="16"/>
            </w:numPr>
            <w:ind w:left="1080" w:hanging="360"/>
          </w:pPr>
        </w:pPrChange>
      </w:pPr>
      <w:r w:rsidRPr="00D9298A">
        <w:rPr>
          <w:sz w:val="24"/>
          <w:szCs w:val="24"/>
          <w:rPrChange w:id="285" w:author="Reception" w:date="2018-02-06T10:56:00Z">
            <w:rPr>
              <w:rFonts w:ascii="HelveticaNeueLT Std Lt" w:hAnsi="HelveticaNeueLT Std Lt"/>
            </w:rPr>
          </w:rPrChange>
        </w:rPr>
        <w:t>Outbuildings</w:t>
      </w:r>
    </w:p>
    <w:p w:rsidR="00160193" w:rsidRPr="00D9298A" w:rsidRDefault="00160193" w:rsidP="000D273E">
      <w:pPr>
        <w:pStyle w:val="NoSpacing"/>
        <w:numPr>
          <w:ilvl w:val="0"/>
          <w:numId w:val="24"/>
        </w:numPr>
        <w:rPr>
          <w:sz w:val="24"/>
          <w:szCs w:val="24"/>
          <w:rPrChange w:id="286" w:author="Reception" w:date="2018-02-06T10:56:00Z">
            <w:rPr>
              <w:rFonts w:ascii="HelveticaNeueLT Std Lt" w:hAnsi="HelveticaNeueLT Std Lt"/>
            </w:rPr>
          </w:rPrChange>
        </w:rPr>
        <w:pPrChange w:id="287" w:author="Reception" w:date="2018-02-14T10:29:00Z">
          <w:pPr>
            <w:pStyle w:val="NoSpacing"/>
            <w:numPr>
              <w:numId w:val="16"/>
            </w:numPr>
            <w:ind w:left="1080" w:hanging="360"/>
          </w:pPr>
        </w:pPrChange>
      </w:pPr>
      <w:r w:rsidRPr="00D9298A">
        <w:rPr>
          <w:sz w:val="24"/>
          <w:szCs w:val="24"/>
          <w:rPrChange w:id="288" w:author="Reception" w:date="2018-02-06T10:56:00Z">
            <w:rPr>
              <w:rFonts w:ascii="HelveticaNeueLT Std Lt" w:hAnsi="HelveticaNeueLT Std Lt"/>
            </w:rPr>
          </w:rPrChange>
        </w:rPr>
        <w:t>External lighting and associated cabling.</w:t>
      </w:r>
    </w:p>
    <w:p w:rsidR="00160193" w:rsidRPr="00D9298A" w:rsidRDefault="00160193" w:rsidP="000D273E">
      <w:pPr>
        <w:autoSpaceDE w:val="0"/>
        <w:autoSpaceDN w:val="0"/>
        <w:adjustRightInd w:val="0"/>
        <w:spacing w:after="0" w:line="240" w:lineRule="auto"/>
        <w:rPr>
          <w:rFonts w:cs="HelveticaNeueLT Std Lt"/>
          <w:color w:val="000000"/>
          <w:sz w:val="24"/>
          <w:szCs w:val="24"/>
          <w:rPrChange w:id="289" w:author="Reception" w:date="2018-02-06T10:56:00Z">
            <w:rPr>
              <w:rFonts w:ascii="HelveticaNeueLT Std Lt" w:hAnsi="HelveticaNeueLT Std Lt" w:cs="HelveticaNeueLT Std Lt"/>
              <w:color w:val="000000"/>
            </w:rPr>
          </w:rPrChange>
        </w:rPr>
        <w:pPrChange w:id="290" w:author="Reception" w:date="2018-02-14T10:28:00Z">
          <w:pPr>
            <w:autoSpaceDE w:val="0"/>
            <w:autoSpaceDN w:val="0"/>
            <w:adjustRightInd w:val="0"/>
            <w:spacing w:after="0" w:line="240" w:lineRule="auto"/>
          </w:pPr>
        </w:pPrChange>
      </w:pPr>
    </w:p>
    <w:p w:rsidR="00160193" w:rsidRPr="00D9298A" w:rsidRDefault="00160193" w:rsidP="000D273E">
      <w:pPr>
        <w:autoSpaceDE w:val="0"/>
        <w:autoSpaceDN w:val="0"/>
        <w:adjustRightInd w:val="0"/>
        <w:spacing w:after="140" w:line="221" w:lineRule="atLeast"/>
        <w:ind w:left="720" w:hanging="720"/>
        <w:rPr>
          <w:rFonts w:cs="HelveticaNeueLT Std Lt"/>
          <w:color w:val="000000"/>
          <w:sz w:val="24"/>
          <w:szCs w:val="24"/>
          <w:rPrChange w:id="291" w:author="Reception" w:date="2018-02-06T10:56:00Z">
            <w:rPr>
              <w:rFonts w:ascii="HelveticaNeueLT Std Lt" w:hAnsi="HelveticaNeueLT Std Lt" w:cs="HelveticaNeueLT Std Lt"/>
              <w:color w:val="000000"/>
            </w:rPr>
          </w:rPrChange>
        </w:rPr>
        <w:pPrChange w:id="292" w:author="Reception" w:date="2018-02-14T10:29:00Z">
          <w:pPr>
            <w:autoSpaceDE w:val="0"/>
            <w:autoSpaceDN w:val="0"/>
            <w:adjustRightInd w:val="0"/>
            <w:spacing w:after="140" w:line="221" w:lineRule="atLeast"/>
            <w:ind w:left="720"/>
          </w:pPr>
        </w:pPrChange>
      </w:pPr>
      <w:r w:rsidRPr="00D9298A">
        <w:rPr>
          <w:rFonts w:cs="HelveticaNeueLT Std Lt"/>
          <w:color w:val="000000"/>
          <w:sz w:val="24"/>
          <w:szCs w:val="24"/>
          <w:rPrChange w:id="293" w:author="Reception" w:date="2018-02-06T10:56:00Z">
            <w:rPr>
              <w:rFonts w:ascii="HelveticaNeueLT Std Lt" w:hAnsi="HelveticaNeueLT Std Lt" w:cs="HelveticaNeueLT Std Lt"/>
              <w:color w:val="000000"/>
            </w:rPr>
          </w:rPrChange>
        </w:rPr>
        <w:t xml:space="preserve">5.3.2 </w:t>
      </w:r>
      <w:ins w:id="294" w:author="Reception" w:date="2018-02-14T10:29:00Z">
        <w:r w:rsidR="000D273E">
          <w:rPr>
            <w:rFonts w:cs="HelveticaNeueLT Std Lt"/>
            <w:color w:val="000000"/>
            <w:sz w:val="24"/>
            <w:szCs w:val="24"/>
          </w:rPr>
          <w:tab/>
        </w:r>
      </w:ins>
      <w:r w:rsidRPr="00D9298A">
        <w:rPr>
          <w:rFonts w:cs="HelveticaNeueLT Std Lt"/>
          <w:color w:val="000000"/>
          <w:sz w:val="24"/>
          <w:szCs w:val="24"/>
          <w:rPrChange w:id="295" w:author="Reception" w:date="2018-02-06T10:56:00Z">
            <w:rPr>
              <w:rFonts w:ascii="HelveticaNeueLT Std Lt" w:hAnsi="HelveticaNeueLT Std Lt" w:cs="HelveticaNeueLT Std Lt"/>
              <w:color w:val="000000"/>
            </w:rPr>
          </w:rPrChange>
        </w:rPr>
        <w:t>Interior: To include all internal spaces. To be described room by room if subject to defects. Where common defects occur, these may be recorded in categories rather than room by room.</w:t>
      </w:r>
    </w:p>
    <w:p w:rsidR="00160193" w:rsidRPr="00D9298A" w:rsidRDefault="00160193" w:rsidP="000D273E">
      <w:pPr>
        <w:pStyle w:val="NoSpacing"/>
        <w:numPr>
          <w:ilvl w:val="0"/>
          <w:numId w:val="25"/>
        </w:numPr>
        <w:rPr>
          <w:sz w:val="24"/>
          <w:szCs w:val="24"/>
          <w:rPrChange w:id="296" w:author="Reception" w:date="2018-02-06T10:56:00Z">
            <w:rPr>
              <w:rFonts w:ascii="HelveticaNeueLT Std Lt" w:hAnsi="HelveticaNeueLT Std Lt"/>
            </w:rPr>
          </w:rPrChange>
        </w:rPr>
        <w:pPrChange w:id="297" w:author="Reception" w:date="2018-02-14T10:29:00Z">
          <w:pPr>
            <w:pStyle w:val="NoSpacing"/>
            <w:numPr>
              <w:numId w:val="15"/>
            </w:numPr>
            <w:ind w:left="1080" w:hanging="360"/>
          </w:pPr>
        </w:pPrChange>
      </w:pPr>
      <w:r w:rsidRPr="00D9298A">
        <w:rPr>
          <w:sz w:val="24"/>
          <w:szCs w:val="24"/>
          <w:rPrChange w:id="298" w:author="Reception" w:date="2018-02-06T10:56:00Z">
            <w:rPr>
              <w:rFonts w:ascii="HelveticaNeueLT Std Lt" w:hAnsi="HelveticaNeueLT Std Lt"/>
            </w:rPr>
          </w:rPrChange>
        </w:rPr>
        <w:t>Roof spaces (including access and insulation)</w:t>
      </w:r>
    </w:p>
    <w:p w:rsidR="00160193" w:rsidRPr="00D9298A" w:rsidRDefault="00160193" w:rsidP="000D273E">
      <w:pPr>
        <w:pStyle w:val="NoSpacing"/>
        <w:numPr>
          <w:ilvl w:val="0"/>
          <w:numId w:val="25"/>
        </w:numPr>
        <w:rPr>
          <w:sz w:val="24"/>
          <w:szCs w:val="24"/>
          <w:rPrChange w:id="299" w:author="Reception" w:date="2018-02-06T10:56:00Z">
            <w:rPr>
              <w:rFonts w:ascii="HelveticaNeueLT Std Lt" w:hAnsi="HelveticaNeueLT Std Lt"/>
            </w:rPr>
          </w:rPrChange>
        </w:rPr>
        <w:pPrChange w:id="300" w:author="Reception" w:date="2018-02-14T10:29:00Z">
          <w:pPr>
            <w:pStyle w:val="NoSpacing"/>
            <w:numPr>
              <w:numId w:val="15"/>
            </w:numPr>
            <w:ind w:left="1080" w:hanging="360"/>
          </w:pPr>
        </w:pPrChange>
      </w:pPr>
      <w:r w:rsidRPr="00D9298A">
        <w:rPr>
          <w:sz w:val="24"/>
          <w:szCs w:val="24"/>
          <w:rPrChange w:id="301" w:author="Reception" w:date="2018-02-06T10:56:00Z">
            <w:rPr>
              <w:rFonts w:ascii="HelveticaNeueLT Std Lt" w:hAnsi="HelveticaNeueLT Std Lt"/>
            </w:rPr>
          </w:rPrChange>
        </w:rPr>
        <w:t>Ceilings (including exposed beams)</w:t>
      </w:r>
    </w:p>
    <w:p w:rsidR="00160193" w:rsidRPr="00D9298A" w:rsidRDefault="00160193" w:rsidP="000D273E">
      <w:pPr>
        <w:pStyle w:val="NoSpacing"/>
        <w:numPr>
          <w:ilvl w:val="0"/>
          <w:numId w:val="25"/>
        </w:numPr>
        <w:rPr>
          <w:sz w:val="24"/>
          <w:szCs w:val="24"/>
          <w:rPrChange w:id="302" w:author="Reception" w:date="2018-02-06T10:56:00Z">
            <w:rPr>
              <w:rFonts w:ascii="HelveticaNeueLT Std Lt" w:hAnsi="HelveticaNeueLT Std Lt"/>
            </w:rPr>
          </w:rPrChange>
        </w:rPr>
        <w:pPrChange w:id="303" w:author="Reception" w:date="2018-02-14T10:29:00Z">
          <w:pPr>
            <w:pStyle w:val="NoSpacing"/>
            <w:numPr>
              <w:numId w:val="15"/>
            </w:numPr>
            <w:ind w:left="1080" w:hanging="360"/>
          </w:pPr>
        </w:pPrChange>
      </w:pPr>
      <w:r w:rsidRPr="00D9298A">
        <w:rPr>
          <w:sz w:val="24"/>
          <w:szCs w:val="24"/>
          <w:rPrChange w:id="304" w:author="Reception" w:date="2018-02-06T10:56:00Z">
            <w:rPr>
              <w:rFonts w:ascii="HelveticaNeueLT Std Lt" w:hAnsi="HelveticaNeueLT Std Lt"/>
            </w:rPr>
          </w:rPrChange>
        </w:rPr>
        <w:t>Walls and partitions (including lintels)</w:t>
      </w:r>
    </w:p>
    <w:p w:rsidR="00160193" w:rsidRPr="00D9298A" w:rsidRDefault="00160193" w:rsidP="000D273E">
      <w:pPr>
        <w:pStyle w:val="NoSpacing"/>
        <w:numPr>
          <w:ilvl w:val="0"/>
          <w:numId w:val="25"/>
        </w:numPr>
        <w:rPr>
          <w:sz w:val="24"/>
          <w:szCs w:val="24"/>
          <w:rPrChange w:id="305" w:author="Reception" w:date="2018-02-06T10:56:00Z">
            <w:rPr>
              <w:rFonts w:ascii="HelveticaNeueLT Std Lt" w:hAnsi="HelveticaNeueLT Std Lt"/>
            </w:rPr>
          </w:rPrChange>
        </w:rPr>
        <w:pPrChange w:id="306" w:author="Reception" w:date="2018-02-14T10:29:00Z">
          <w:pPr>
            <w:pStyle w:val="NoSpacing"/>
            <w:numPr>
              <w:numId w:val="15"/>
            </w:numPr>
            <w:ind w:left="1080" w:hanging="360"/>
          </w:pPr>
        </w:pPrChange>
      </w:pPr>
      <w:r w:rsidRPr="00D9298A">
        <w:rPr>
          <w:sz w:val="24"/>
          <w:szCs w:val="24"/>
          <w:rPrChange w:id="307" w:author="Reception" w:date="2018-02-06T10:56:00Z">
            <w:rPr>
              <w:rFonts w:ascii="HelveticaNeueLT Std Lt" w:hAnsi="HelveticaNeueLT Std Lt"/>
            </w:rPr>
          </w:rPrChange>
        </w:rPr>
        <w:t>Fireplaces and chimney breasts</w:t>
      </w:r>
    </w:p>
    <w:p w:rsidR="00160193" w:rsidRPr="00D9298A" w:rsidRDefault="00160193" w:rsidP="000D273E">
      <w:pPr>
        <w:pStyle w:val="NoSpacing"/>
        <w:numPr>
          <w:ilvl w:val="0"/>
          <w:numId w:val="25"/>
        </w:numPr>
        <w:rPr>
          <w:sz w:val="24"/>
          <w:szCs w:val="24"/>
          <w:rPrChange w:id="308" w:author="Reception" w:date="2018-02-06T10:56:00Z">
            <w:rPr>
              <w:rFonts w:ascii="HelveticaNeueLT Std Lt" w:hAnsi="HelveticaNeueLT Std Lt"/>
            </w:rPr>
          </w:rPrChange>
        </w:rPr>
        <w:pPrChange w:id="309" w:author="Reception" w:date="2018-02-14T10:29:00Z">
          <w:pPr>
            <w:pStyle w:val="NoSpacing"/>
            <w:numPr>
              <w:numId w:val="15"/>
            </w:numPr>
            <w:ind w:left="1080" w:hanging="360"/>
          </w:pPr>
        </w:pPrChange>
      </w:pPr>
      <w:r w:rsidRPr="00D9298A">
        <w:rPr>
          <w:sz w:val="24"/>
          <w:szCs w:val="24"/>
          <w:rPrChange w:id="310" w:author="Reception" w:date="2018-02-06T10:56:00Z">
            <w:rPr>
              <w:rFonts w:ascii="HelveticaNeueLT Std Lt" w:hAnsi="HelveticaNeueLT Std Lt"/>
            </w:rPr>
          </w:rPrChange>
        </w:rPr>
        <w:t>Floors</w:t>
      </w:r>
    </w:p>
    <w:p w:rsidR="00160193" w:rsidRPr="00D9298A" w:rsidRDefault="00160193" w:rsidP="000D273E">
      <w:pPr>
        <w:pStyle w:val="NoSpacing"/>
        <w:numPr>
          <w:ilvl w:val="0"/>
          <w:numId w:val="25"/>
        </w:numPr>
        <w:rPr>
          <w:sz w:val="24"/>
          <w:szCs w:val="24"/>
          <w:rPrChange w:id="311" w:author="Reception" w:date="2018-02-06T10:56:00Z">
            <w:rPr>
              <w:rFonts w:ascii="HelveticaNeueLT Std Lt" w:hAnsi="HelveticaNeueLT Std Lt"/>
            </w:rPr>
          </w:rPrChange>
        </w:rPr>
        <w:pPrChange w:id="312" w:author="Reception" w:date="2018-02-14T10:29:00Z">
          <w:pPr>
            <w:pStyle w:val="NoSpacing"/>
            <w:numPr>
              <w:numId w:val="15"/>
            </w:numPr>
            <w:ind w:left="1080" w:hanging="360"/>
          </w:pPr>
        </w:pPrChange>
      </w:pPr>
      <w:r w:rsidRPr="00D9298A">
        <w:rPr>
          <w:sz w:val="24"/>
          <w:szCs w:val="24"/>
          <w:rPrChange w:id="313" w:author="Reception" w:date="2018-02-06T10:56:00Z">
            <w:rPr>
              <w:rFonts w:ascii="HelveticaNeueLT Std Lt" w:hAnsi="HelveticaNeueLT Std Lt"/>
            </w:rPr>
          </w:rPrChange>
        </w:rPr>
        <w:t>Internal joinery (including doors and ironmongery)</w:t>
      </w:r>
    </w:p>
    <w:p w:rsidR="00160193" w:rsidRPr="00D9298A" w:rsidRDefault="00160193" w:rsidP="000D273E">
      <w:pPr>
        <w:pStyle w:val="NoSpacing"/>
        <w:numPr>
          <w:ilvl w:val="0"/>
          <w:numId w:val="25"/>
        </w:numPr>
        <w:rPr>
          <w:sz w:val="24"/>
          <w:szCs w:val="24"/>
          <w:rPrChange w:id="314" w:author="Reception" w:date="2018-02-06T10:56:00Z">
            <w:rPr>
              <w:rFonts w:ascii="HelveticaNeueLT Std Lt" w:hAnsi="HelveticaNeueLT Std Lt"/>
            </w:rPr>
          </w:rPrChange>
        </w:rPr>
        <w:pPrChange w:id="315" w:author="Reception" w:date="2018-02-14T10:29:00Z">
          <w:pPr>
            <w:pStyle w:val="NoSpacing"/>
            <w:numPr>
              <w:numId w:val="15"/>
            </w:numPr>
            <w:ind w:left="1080" w:hanging="360"/>
          </w:pPr>
        </w:pPrChange>
      </w:pPr>
      <w:r w:rsidRPr="00D9298A">
        <w:rPr>
          <w:sz w:val="24"/>
          <w:szCs w:val="24"/>
          <w:rPrChange w:id="316" w:author="Reception" w:date="2018-02-06T10:56:00Z">
            <w:rPr>
              <w:rFonts w:ascii="HelveticaNeueLT Std Lt" w:hAnsi="HelveticaNeueLT Std Lt"/>
            </w:rPr>
          </w:rPrChange>
        </w:rPr>
        <w:t>Staircases</w:t>
      </w:r>
    </w:p>
    <w:p w:rsidR="00160193" w:rsidRPr="00D9298A" w:rsidRDefault="00160193" w:rsidP="000D273E">
      <w:pPr>
        <w:pStyle w:val="NoSpacing"/>
        <w:numPr>
          <w:ilvl w:val="0"/>
          <w:numId w:val="25"/>
        </w:numPr>
        <w:rPr>
          <w:sz w:val="24"/>
          <w:szCs w:val="24"/>
          <w:rPrChange w:id="317" w:author="Reception" w:date="2018-02-06T10:56:00Z">
            <w:rPr>
              <w:rFonts w:ascii="HelveticaNeueLT Std Lt" w:hAnsi="HelveticaNeueLT Std Lt"/>
            </w:rPr>
          </w:rPrChange>
        </w:rPr>
        <w:pPrChange w:id="318" w:author="Reception" w:date="2018-02-14T10:29:00Z">
          <w:pPr>
            <w:pStyle w:val="NoSpacing"/>
            <w:numPr>
              <w:numId w:val="15"/>
            </w:numPr>
            <w:ind w:left="1080" w:hanging="360"/>
          </w:pPr>
        </w:pPrChange>
      </w:pPr>
      <w:r w:rsidRPr="00D9298A">
        <w:rPr>
          <w:sz w:val="24"/>
          <w:szCs w:val="24"/>
          <w:rPrChange w:id="319" w:author="Reception" w:date="2018-02-06T10:56:00Z">
            <w:rPr>
              <w:rFonts w:ascii="HelveticaNeueLT Std Lt" w:hAnsi="HelveticaNeueLT Std Lt"/>
            </w:rPr>
          </w:rPrChange>
        </w:rPr>
        <w:t>Fittings, including coats of arms</w:t>
      </w:r>
    </w:p>
    <w:p w:rsidR="00160193" w:rsidRPr="00D9298A" w:rsidRDefault="00160193" w:rsidP="000D273E">
      <w:pPr>
        <w:pStyle w:val="NoSpacing"/>
        <w:numPr>
          <w:ilvl w:val="0"/>
          <w:numId w:val="25"/>
        </w:numPr>
        <w:rPr>
          <w:sz w:val="24"/>
          <w:szCs w:val="24"/>
          <w:rPrChange w:id="320" w:author="Reception" w:date="2018-02-06T10:56:00Z">
            <w:rPr>
              <w:rFonts w:ascii="HelveticaNeueLT Std Lt" w:hAnsi="HelveticaNeueLT Std Lt"/>
            </w:rPr>
          </w:rPrChange>
        </w:rPr>
        <w:pPrChange w:id="321" w:author="Reception" w:date="2018-02-14T10:29:00Z">
          <w:pPr>
            <w:pStyle w:val="NoSpacing"/>
            <w:numPr>
              <w:numId w:val="15"/>
            </w:numPr>
            <w:ind w:left="1080" w:hanging="360"/>
          </w:pPr>
        </w:pPrChange>
      </w:pPr>
      <w:r w:rsidRPr="00D9298A">
        <w:rPr>
          <w:sz w:val="24"/>
          <w:szCs w:val="24"/>
          <w:rPrChange w:id="322" w:author="Reception" w:date="2018-02-06T10:56:00Z">
            <w:rPr>
              <w:rFonts w:ascii="HelveticaNeueLT Std Lt" w:hAnsi="HelveticaNeueLT Std Lt"/>
            </w:rPr>
          </w:rPrChange>
        </w:rPr>
        <w:t>Decorations</w:t>
      </w:r>
    </w:p>
    <w:p w:rsidR="00160193" w:rsidRPr="00D9298A" w:rsidRDefault="00160193" w:rsidP="000D273E">
      <w:pPr>
        <w:pStyle w:val="NoSpacing"/>
        <w:numPr>
          <w:ilvl w:val="0"/>
          <w:numId w:val="25"/>
        </w:numPr>
        <w:rPr>
          <w:sz w:val="24"/>
          <w:szCs w:val="24"/>
          <w:rPrChange w:id="323" w:author="Reception" w:date="2018-02-06T10:56:00Z">
            <w:rPr>
              <w:rFonts w:ascii="HelveticaNeueLT Std Lt" w:hAnsi="HelveticaNeueLT Std Lt"/>
            </w:rPr>
          </w:rPrChange>
        </w:rPr>
        <w:pPrChange w:id="324" w:author="Reception" w:date="2018-02-14T10:29:00Z">
          <w:pPr>
            <w:pStyle w:val="NoSpacing"/>
            <w:numPr>
              <w:numId w:val="15"/>
            </w:numPr>
            <w:ind w:left="1080" w:hanging="360"/>
          </w:pPr>
        </w:pPrChange>
      </w:pPr>
      <w:r w:rsidRPr="00D9298A">
        <w:rPr>
          <w:sz w:val="24"/>
          <w:szCs w:val="24"/>
          <w:rPrChange w:id="325" w:author="Reception" w:date="2018-02-06T10:56:00Z">
            <w:rPr>
              <w:rFonts w:ascii="HelveticaNeueLT Std Lt" w:hAnsi="HelveticaNeueLT Std Lt"/>
            </w:rPr>
          </w:rPrChange>
        </w:rPr>
        <w:t>Built-in cupboards, kitchen units and bathroom fittings (including estimated age and potential non-compliance with the Decent Homes Standard)</w:t>
      </w:r>
    </w:p>
    <w:p w:rsidR="00160193" w:rsidRPr="00D9298A" w:rsidRDefault="00160193" w:rsidP="000D273E">
      <w:pPr>
        <w:pStyle w:val="NoSpacing"/>
        <w:numPr>
          <w:ilvl w:val="0"/>
          <w:numId w:val="25"/>
        </w:numPr>
        <w:rPr>
          <w:sz w:val="24"/>
          <w:szCs w:val="24"/>
          <w:rPrChange w:id="326" w:author="Reception" w:date="2018-02-06T10:56:00Z">
            <w:rPr>
              <w:rFonts w:ascii="HelveticaNeueLT Std Lt" w:hAnsi="HelveticaNeueLT Std Lt"/>
            </w:rPr>
          </w:rPrChange>
        </w:rPr>
        <w:pPrChange w:id="327" w:author="Reception" w:date="2018-02-14T10:29:00Z">
          <w:pPr>
            <w:pStyle w:val="NoSpacing"/>
            <w:numPr>
              <w:numId w:val="15"/>
            </w:numPr>
            <w:ind w:left="1080" w:hanging="360"/>
          </w:pPr>
        </w:pPrChange>
      </w:pPr>
      <w:r w:rsidRPr="00D9298A">
        <w:rPr>
          <w:sz w:val="24"/>
          <w:szCs w:val="24"/>
          <w:rPrChange w:id="328" w:author="Reception" w:date="2018-02-06T10:56:00Z">
            <w:rPr>
              <w:rFonts w:ascii="HelveticaNeueLT Std Lt" w:hAnsi="HelveticaNeueLT Std Lt"/>
            </w:rPr>
          </w:rPrChange>
        </w:rPr>
        <w:t>Signage.</w:t>
      </w:r>
    </w:p>
    <w:p w:rsidR="00160193" w:rsidRPr="00D9298A" w:rsidRDefault="00160193" w:rsidP="000D273E">
      <w:pPr>
        <w:autoSpaceDE w:val="0"/>
        <w:autoSpaceDN w:val="0"/>
        <w:adjustRightInd w:val="0"/>
        <w:spacing w:after="0" w:line="240" w:lineRule="auto"/>
        <w:rPr>
          <w:rFonts w:cs="HelveticaNeueLT Std Lt"/>
          <w:color w:val="000000"/>
          <w:sz w:val="24"/>
          <w:szCs w:val="24"/>
          <w:rPrChange w:id="329" w:author="Reception" w:date="2018-02-06T10:56:00Z">
            <w:rPr>
              <w:rFonts w:ascii="HelveticaNeueLT Std Lt" w:hAnsi="HelveticaNeueLT Std Lt" w:cs="HelveticaNeueLT Std Lt"/>
              <w:color w:val="000000"/>
            </w:rPr>
          </w:rPrChange>
        </w:rPr>
        <w:pPrChange w:id="330" w:author="Reception" w:date="2018-02-14T10:28:00Z">
          <w:pPr>
            <w:autoSpaceDE w:val="0"/>
            <w:autoSpaceDN w:val="0"/>
            <w:adjustRightInd w:val="0"/>
            <w:spacing w:after="0" w:line="240" w:lineRule="auto"/>
          </w:pPr>
        </w:pPrChange>
      </w:pPr>
    </w:p>
    <w:p w:rsidR="00160193" w:rsidRPr="00D9298A" w:rsidRDefault="00160193" w:rsidP="000D273E">
      <w:pPr>
        <w:autoSpaceDE w:val="0"/>
        <w:autoSpaceDN w:val="0"/>
        <w:adjustRightInd w:val="0"/>
        <w:spacing w:after="140" w:line="221" w:lineRule="atLeast"/>
        <w:rPr>
          <w:rFonts w:cs="HelveticaNeueLT Std Lt"/>
          <w:color w:val="000000"/>
          <w:sz w:val="24"/>
          <w:szCs w:val="24"/>
          <w:rPrChange w:id="331" w:author="Reception" w:date="2018-02-06T10:56:00Z">
            <w:rPr>
              <w:rFonts w:ascii="HelveticaNeueLT Std Lt" w:hAnsi="HelveticaNeueLT Std Lt" w:cs="HelveticaNeueLT Std Lt"/>
              <w:color w:val="000000"/>
            </w:rPr>
          </w:rPrChange>
        </w:rPr>
        <w:pPrChange w:id="332" w:author="Reception" w:date="2018-02-14T10:28:00Z">
          <w:pPr>
            <w:autoSpaceDE w:val="0"/>
            <w:autoSpaceDN w:val="0"/>
            <w:adjustRightInd w:val="0"/>
            <w:spacing w:after="140" w:line="221" w:lineRule="atLeast"/>
            <w:ind w:firstLine="720"/>
          </w:pPr>
        </w:pPrChange>
      </w:pPr>
      <w:r w:rsidRPr="00D9298A">
        <w:rPr>
          <w:rFonts w:cs="HelveticaNeueLT Std Lt"/>
          <w:color w:val="000000"/>
          <w:sz w:val="24"/>
          <w:szCs w:val="24"/>
          <w:rPrChange w:id="333" w:author="Reception" w:date="2018-02-06T10:56:00Z">
            <w:rPr>
              <w:rFonts w:ascii="HelveticaNeueLT Std Lt" w:hAnsi="HelveticaNeueLT Std Lt" w:cs="HelveticaNeueLT Std Lt"/>
              <w:color w:val="000000"/>
            </w:rPr>
          </w:rPrChange>
        </w:rPr>
        <w:t xml:space="preserve">5.3.3 </w:t>
      </w:r>
      <w:ins w:id="334" w:author="Reception" w:date="2018-02-14T10:29:00Z">
        <w:r w:rsidR="000D273E">
          <w:rPr>
            <w:rFonts w:cs="HelveticaNeueLT Std Lt"/>
            <w:color w:val="000000"/>
            <w:sz w:val="24"/>
            <w:szCs w:val="24"/>
          </w:rPr>
          <w:tab/>
        </w:r>
      </w:ins>
      <w:r w:rsidRPr="00D9298A">
        <w:rPr>
          <w:rFonts w:cs="HelveticaNeueLT Std Lt"/>
          <w:color w:val="000000"/>
          <w:sz w:val="24"/>
          <w:szCs w:val="24"/>
          <w:rPrChange w:id="335" w:author="Reception" w:date="2018-02-06T10:56:00Z">
            <w:rPr>
              <w:rFonts w:ascii="HelveticaNeueLT Std Lt" w:hAnsi="HelveticaNeueLT Std Lt" w:cs="HelveticaNeueLT Std Lt"/>
              <w:color w:val="000000"/>
            </w:rPr>
          </w:rPrChange>
        </w:rPr>
        <w:t>Services and installations:</w:t>
      </w:r>
    </w:p>
    <w:p w:rsidR="00160193" w:rsidRPr="00D9298A" w:rsidRDefault="00160193" w:rsidP="000D273E">
      <w:pPr>
        <w:pStyle w:val="NoSpacing"/>
        <w:numPr>
          <w:ilvl w:val="0"/>
          <w:numId w:val="26"/>
        </w:numPr>
        <w:rPr>
          <w:sz w:val="24"/>
          <w:szCs w:val="24"/>
          <w:rPrChange w:id="336" w:author="Reception" w:date="2018-02-06T10:56:00Z">
            <w:rPr>
              <w:rFonts w:ascii="HelveticaNeueLT Std Lt" w:hAnsi="HelveticaNeueLT Std Lt"/>
            </w:rPr>
          </w:rPrChange>
        </w:rPr>
        <w:pPrChange w:id="337" w:author="Reception" w:date="2018-02-14T10:29:00Z">
          <w:pPr>
            <w:pStyle w:val="NoSpacing"/>
            <w:numPr>
              <w:numId w:val="14"/>
            </w:numPr>
            <w:ind w:left="1080" w:hanging="360"/>
          </w:pPr>
        </w:pPrChange>
      </w:pPr>
      <w:r w:rsidRPr="00D9298A">
        <w:rPr>
          <w:sz w:val="24"/>
          <w:szCs w:val="24"/>
          <w:rPrChange w:id="338" w:author="Reception" w:date="2018-02-06T10:56:00Z">
            <w:rPr>
              <w:rFonts w:ascii="HelveticaNeueLT Std Lt" w:hAnsi="HelveticaNeueLT Std Lt"/>
            </w:rPr>
          </w:rPrChange>
        </w:rPr>
        <w:t>Electricity supply (up to meter)</w:t>
      </w:r>
    </w:p>
    <w:p w:rsidR="00F13609" w:rsidRPr="00D9298A" w:rsidRDefault="00160193" w:rsidP="000D273E">
      <w:pPr>
        <w:pStyle w:val="NoSpacing"/>
        <w:numPr>
          <w:ilvl w:val="0"/>
          <w:numId w:val="26"/>
        </w:numPr>
        <w:rPr>
          <w:sz w:val="24"/>
          <w:szCs w:val="24"/>
          <w:rPrChange w:id="339" w:author="Reception" w:date="2018-02-06T10:56:00Z">
            <w:rPr>
              <w:rFonts w:ascii="HelveticaNeueLT Std Lt" w:hAnsi="HelveticaNeueLT Std Lt"/>
              <w:sz w:val="24"/>
              <w:szCs w:val="24"/>
            </w:rPr>
          </w:rPrChange>
        </w:rPr>
        <w:pPrChange w:id="340" w:author="Reception" w:date="2018-02-14T10:29:00Z">
          <w:pPr>
            <w:pStyle w:val="NoSpacing"/>
            <w:numPr>
              <w:numId w:val="14"/>
            </w:numPr>
            <w:ind w:left="1080" w:hanging="360"/>
          </w:pPr>
        </w:pPrChange>
      </w:pPr>
      <w:r w:rsidRPr="00D9298A">
        <w:rPr>
          <w:sz w:val="24"/>
          <w:szCs w:val="24"/>
          <w:rPrChange w:id="341" w:author="Reception" w:date="2018-02-06T10:56:00Z">
            <w:rPr>
              <w:rFonts w:ascii="HelveticaNeueLT Std Lt" w:hAnsi="HelveticaNeueLT Std Lt"/>
            </w:rPr>
          </w:rPrChange>
        </w:rPr>
        <w:t>Electrical installation (including safety assessment)</w:t>
      </w:r>
    </w:p>
    <w:p w:rsidR="00F13609" w:rsidRPr="00D9298A" w:rsidRDefault="00F13609" w:rsidP="000D273E">
      <w:pPr>
        <w:pStyle w:val="NoSpacing"/>
        <w:numPr>
          <w:ilvl w:val="0"/>
          <w:numId w:val="26"/>
        </w:numPr>
        <w:rPr>
          <w:sz w:val="24"/>
          <w:szCs w:val="24"/>
          <w:rPrChange w:id="342" w:author="Reception" w:date="2018-02-06T10:56:00Z">
            <w:rPr>
              <w:rFonts w:ascii="HelveticaNeueLT Std Lt" w:hAnsi="HelveticaNeueLT Std Lt"/>
            </w:rPr>
          </w:rPrChange>
        </w:rPr>
        <w:pPrChange w:id="343" w:author="Reception" w:date="2018-02-14T10:29:00Z">
          <w:pPr>
            <w:pStyle w:val="NoSpacing"/>
            <w:numPr>
              <w:numId w:val="14"/>
            </w:numPr>
            <w:ind w:left="1080" w:hanging="360"/>
          </w:pPr>
        </w:pPrChange>
      </w:pPr>
      <w:r w:rsidRPr="00D9298A">
        <w:rPr>
          <w:sz w:val="24"/>
          <w:szCs w:val="24"/>
          <w:rPrChange w:id="344" w:author="Reception" w:date="2018-02-06T10:56:00Z">
            <w:rPr>
              <w:rFonts w:ascii="HelveticaNeueLT Std Lt" w:hAnsi="HelveticaNeueLT Std Lt"/>
            </w:rPr>
          </w:rPrChange>
        </w:rPr>
        <w:t>Gas supply (up to meter)</w:t>
      </w:r>
    </w:p>
    <w:p w:rsidR="00F13609" w:rsidRPr="00D9298A" w:rsidRDefault="00F13609" w:rsidP="000D273E">
      <w:pPr>
        <w:pStyle w:val="NoSpacing"/>
        <w:numPr>
          <w:ilvl w:val="0"/>
          <w:numId w:val="26"/>
        </w:numPr>
        <w:rPr>
          <w:sz w:val="24"/>
          <w:szCs w:val="24"/>
          <w:rPrChange w:id="345" w:author="Reception" w:date="2018-02-06T10:56:00Z">
            <w:rPr>
              <w:rFonts w:ascii="HelveticaNeueLT Std Lt" w:hAnsi="HelveticaNeueLT Std Lt"/>
            </w:rPr>
          </w:rPrChange>
        </w:rPr>
        <w:pPrChange w:id="346" w:author="Reception" w:date="2018-02-14T10:29:00Z">
          <w:pPr>
            <w:pStyle w:val="NoSpacing"/>
            <w:numPr>
              <w:numId w:val="14"/>
            </w:numPr>
            <w:ind w:left="1080" w:hanging="360"/>
          </w:pPr>
        </w:pPrChange>
      </w:pPr>
      <w:r w:rsidRPr="00D9298A">
        <w:rPr>
          <w:sz w:val="24"/>
          <w:szCs w:val="24"/>
          <w:rPrChange w:id="347" w:author="Reception" w:date="2018-02-06T10:56:00Z">
            <w:rPr>
              <w:rFonts w:ascii="HelveticaNeueLT Std Lt" w:hAnsi="HelveticaNeueLT Std Lt"/>
            </w:rPr>
          </w:rPrChange>
        </w:rPr>
        <w:t>Gas installation (including safety assessment)</w:t>
      </w:r>
    </w:p>
    <w:p w:rsidR="00F13609" w:rsidRPr="00D9298A" w:rsidRDefault="00F13609" w:rsidP="000D273E">
      <w:pPr>
        <w:pStyle w:val="NoSpacing"/>
        <w:numPr>
          <w:ilvl w:val="0"/>
          <w:numId w:val="26"/>
        </w:numPr>
        <w:rPr>
          <w:sz w:val="24"/>
          <w:szCs w:val="24"/>
          <w:rPrChange w:id="348" w:author="Reception" w:date="2018-02-06T10:56:00Z">
            <w:rPr>
              <w:rFonts w:ascii="HelveticaNeueLT Std Lt" w:hAnsi="HelveticaNeueLT Std Lt"/>
            </w:rPr>
          </w:rPrChange>
        </w:rPr>
        <w:pPrChange w:id="349" w:author="Reception" w:date="2018-02-14T10:29:00Z">
          <w:pPr>
            <w:pStyle w:val="NoSpacing"/>
            <w:numPr>
              <w:numId w:val="14"/>
            </w:numPr>
            <w:ind w:left="1080" w:hanging="360"/>
          </w:pPr>
        </w:pPrChange>
      </w:pPr>
      <w:r w:rsidRPr="00D9298A">
        <w:rPr>
          <w:sz w:val="24"/>
          <w:szCs w:val="24"/>
          <w:rPrChange w:id="350" w:author="Reception" w:date="2018-02-06T10:56:00Z">
            <w:rPr>
              <w:rFonts w:ascii="HelveticaNeueLT Std Lt" w:hAnsi="HelveticaNeueLT Std Lt"/>
            </w:rPr>
          </w:rPrChange>
        </w:rPr>
        <w:t>Oil installation</w:t>
      </w:r>
    </w:p>
    <w:p w:rsidR="00F13609" w:rsidRPr="00D9298A" w:rsidRDefault="00F13609" w:rsidP="000D273E">
      <w:pPr>
        <w:pStyle w:val="NoSpacing"/>
        <w:numPr>
          <w:ilvl w:val="0"/>
          <w:numId w:val="26"/>
        </w:numPr>
        <w:rPr>
          <w:sz w:val="24"/>
          <w:szCs w:val="24"/>
          <w:rPrChange w:id="351" w:author="Reception" w:date="2018-02-06T10:56:00Z">
            <w:rPr>
              <w:rFonts w:ascii="HelveticaNeueLT Std Lt" w:hAnsi="HelveticaNeueLT Std Lt"/>
            </w:rPr>
          </w:rPrChange>
        </w:rPr>
        <w:pPrChange w:id="352" w:author="Reception" w:date="2018-02-14T10:29:00Z">
          <w:pPr>
            <w:pStyle w:val="NoSpacing"/>
            <w:numPr>
              <w:numId w:val="14"/>
            </w:numPr>
            <w:ind w:left="1080" w:hanging="360"/>
          </w:pPr>
        </w:pPrChange>
      </w:pPr>
      <w:r w:rsidRPr="00D9298A">
        <w:rPr>
          <w:sz w:val="24"/>
          <w:szCs w:val="24"/>
          <w:rPrChange w:id="353" w:author="Reception" w:date="2018-02-06T10:56:00Z">
            <w:rPr>
              <w:rFonts w:ascii="HelveticaNeueLT Std Lt" w:hAnsi="HelveticaNeueLT Std Lt"/>
            </w:rPr>
          </w:rPrChange>
        </w:rPr>
        <w:t>Water supply and plumbing</w:t>
      </w:r>
    </w:p>
    <w:p w:rsidR="00F13609" w:rsidRPr="00D9298A" w:rsidRDefault="00F13609" w:rsidP="000D273E">
      <w:pPr>
        <w:pStyle w:val="NoSpacing"/>
        <w:numPr>
          <w:ilvl w:val="0"/>
          <w:numId w:val="26"/>
        </w:numPr>
        <w:rPr>
          <w:sz w:val="24"/>
          <w:szCs w:val="24"/>
          <w:rPrChange w:id="354" w:author="Reception" w:date="2018-02-06T10:56:00Z">
            <w:rPr>
              <w:rFonts w:ascii="HelveticaNeueLT Std Lt" w:hAnsi="HelveticaNeueLT Std Lt"/>
            </w:rPr>
          </w:rPrChange>
        </w:rPr>
        <w:pPrChange w:id="355" w:author="Reception" w:date="2018-02-14T10:29:00Z">
          <w:pPr>
            <w:pStyle w:val="NoSpacing"/>
            <w:numPr>
              <w:numId w:val="14"/>
            </w:numPr>
            <w:ind w:left="1080" w:hanging="360"/>
          </w:pPr>
        </w:pPrChange>
      </w:pPr>
      <w:r w:rsidRPr="00D9298A">
        <w:rPr>
          <w:sz w:val="24"/>
          <w:szCs w:val="24"/>
          <w:rPrChange w:id="356" w:author="Reception" w:date="2018-02-06T10:56:00Z">
            <w:rPr>
              <w:rFonts w:ascii="HelveticaNeueLT Std Lt" w:hAnsi="HelveticaNeueLT Std Lt"/>
            </w:rPr>
          </w:rPrChange>
        </w:rPr>
        <w:t>Hot water and heating installation</w:t>
      </w:r>
    </w:p>
    <w:p w:rsidR="00F13609" w:rsidRPr="00D9298A" w:rsidRDefault="00F13609" w:rsidP="000D273E">
      <w:pPr>
        <w:pStyle w:val="NoSpacing"/>
        <w:numPr>
          <w:ilvl w:val="0"/>
          <w:numId w:val="26"/>
        </w:numPr>
        <w:rPr>
          <w:sz w:val="24"/>
          <w:szCs w:val="24"/>
          <w:rPrChange w:id="357" w:author="Reception" w:date="2018-02-06T10:56:00Z">
            <w:rPr>
              <w:rFonts w:ascii="HelveticaNeueLT Std Lt" w:hAnsi="HelveticaNeueLT Std Lt"/>
            </w:rPr>
          </w:rPrChange>
        </w:rPr>
        <w:pPrChange w:id="358" w:author="Reception" w:date="2018-02-14T10:29:00Z">
          <w:pPr>
            <w:pStyle w:val="NoSpacing"/>
            <w:numPr>
              <w:numId w:val="14"/>
            </w:numPr>
            <w:ind w:left="1080" w:hanging="360"/>
          </w:pPr>
        </w:pPrChange>
      </w:pPr>
      <w:r w:rsidRPr="00D9298A">
        <w:rPr>
          <w:sz w:val="24"/>
          <w:szCs w:val="24"/>
          <w:rPrChange w:id="359" w:author="Reception" w:date="2018-02-06T10:56:00Z">
            <w:rPr>
              <w:rFonts w:ascii="HelveticaNeueLT Std Lt" w:hAnsi="HelveticaNeueLT Std Lt"/>
            </w:rPr>
          </w:rPrChange>
        </w:rPr>
        <w:t>Above ground drainage (including sanitary goods)</w:t>
      </w:r>
    </w:p>
    <w:p w:rsidR="00F13609" w:rsidRPr="00D9298A" w:rsidRDefault="00F13609" w:rsidP="000D273E">
      <w:pPr>
        <w:pStyle w:val="NoSpacing"/>
        <w:numPr>
          <w:ilvl w:val="0"/>
          <w:numId w:val="26"/>
        </w:numPr>
        <w:rPr>
          <w:rFonts w:cs="HelveticaNeueLT Std Lt"/>
          <w:color w:val="000000"/>
          <w:sz w:val="24"/>
          <w:szCs w:val="24"/>
          <w:rPrChange w:id="360" w:author="Reception" w:date="2018-02-06T10:56:00Z">
            <w:rPr>
              <w:rFonts w:ascii="HelveticaNeueLT Std Lt" w:hAnsi="HelveticaNeueLT Std Lt" w:cs="HelveticaNeueLT Std Lt"/>
              <w:color w:val="000000"/>
            </w:rPr>
          </w:rPrChange>
        </w:rPr>
        <w:pPrChange w:id="361" w:author="Reception" w:date="2018-02-14T10:29:00Z">
          <w:pPr>
            <w:pStyle w:val="NoSpacing"/>
            <w:numPr>
              <w:numId w:val="14"/>
            </w:numPr>
            <w:ind w:left="1080" w:hanging="360"/>
          </w:pPr>
        </w:pPrChange>
      </w:pPr>
      <w:r w:rsidRPr="00D9298A">
        <w:rPr>
          <w:rFonts w:cs="HelveticaNeueLT Std Lt"/>
          <w:color w:val="000000"/>
          <w:sz w:val="24"/>
          <w:szCs w:val="24"/>
          <w:rPrChange w:id="362" w:author="Reception" w:date="2018-02-06T10:56:00Z">
            <w:rPr>
              <w:rFonts w:ascii="HelveticaNeueLT Std Lt" w:hAnsi="HelveticaNeueLT Std Lt" w:cs="HelveticaNeueLT Std Lt"/>
              <w:color w:val="000000"/>
            </w:rPr>
          </w:rPrChange>
        </w:rPr>
        <w:t>Below ground drainage and disposal system (including description of method of disposal of foul and surface water)</w:t>
      </w:r>
    </w:p>
    <w:p w:rsidR="00F13609" w:rsidRPr="00D9298A" w:rsidRDefault="00F13609" w:rsidP="000D273E">
      <w:pPr>
        <w:pStyle w:val="NoSpacing"/>
        <w:numPr>
          <w:ilvl w:val="0"/>
          <w:numId w:val="26"/>
        </w:numPr>
        <w:rPr>
          <w:rFonts w:cs="HelveticaNeueLT Std Lt"/>
          <w:color w:val="000000"/>
          <w:sz w:val="24"/>
          <w:szCs w:val="24"/>
          <w:rPrChange w:id="363" w:author="Reception" w:date="2018-02-06T10:56:00Z">
            <w:rPr>
              <w:rFonts w:ascii="HelveticaNeueLT Std Lt" w:hAnsi="HelveticaNeueLT Std Lt" w:cs="HelveticaNeueLT Std Lt"/>
              <w:color w:val="000000"/>
            </w:rPr>
          </w:rPrChange>
        </w:rPr>
        <w:pPrChange w:id="364" w:author="Reception" w:date="2018-02-14T10:29:00Z">
          <w:pPr>
            <w:pStyle w:val="NoSpacing"/>
            <w:numPr>
              <w:numId w:val="14"/>
            </w:numPr>
            <w:ind w:left="1080" w:hanging="360"/>
          </w:pPr>
        </w:pPrChange>
      </w:pPr>
      <w:r w:rsidRPr="00D9298A">
        <w:rPr>
          <w:rFonts w:cs="HelveticaNeueLT Std Lt"/>
          <w:color w:val="000000"/>
          <w:sz w:val="24"/>
          <w:szCs w:val="24"/>
          <w:rPrChange w:id="365" w:author="Reception" w:date="2018-02-06T10:56:00Z">
            <w:rPr>
              <w:rFonts w:ascii="HelveticaNeueLT Std Lt" w:hAnsi="HelveticaNeueLT Std Lt" w:cs="HelveticaNeueLT Std Lt"/>
              <w:color w:val="000000"/>
            </w:rPr>
          </w:rPrChange>
        </w:rPr>
        <w:t>Lightning conductor installations (including recommended period for inspection)</w:t>
      </w:r>
    </w:p>
    <w:p w:rsidR="00F13609" w:rsidRPr="00D9298A" w:rsidRDefault="00F13609" w:rsidP="000D273E">
      <w:pPr>
        <w:pStyle w:val="NoSpacing"/>
        <w:numPr>
          <w:ilvl w:val="0"/>
          <w:numId w:val="26"/>
        </w:numPr>
        <w:rPr>
          <w:rFonts w:cs="HelveticaNeueLT Std Lt"/>
          <w:color w:val="000000"/>
          <w:sz w:val="24"/>
          <w:szCs w:val="24"/>
          <w:rPrChange w:id="366" w:author="Reception" w:date="2018-02-06T10:56:00Z">
            <w:rPr>
              <w:rFonts w:ascii="HelveticaNeueLT Std Lt" w:hAnsi="HelveticaNeueLT Std Lt" w:cs="HelveticaNeueLT Std Lt"/>
              <w:color w:val="000000"/>
            </w:rPr>
          </w:rPrChange>
        </w:rPr>
        <w:pPrChange w:id="367" w:author="Reception" w:date="2018-02-14T10:29:00Z">
          <w:pPr>
            <w:pStyle w:val="NoSpacing"/>
            <w:numPr>
              <w:numId w:val="14"/>
            </w:numPr>
            <w:ind w:left="1080" w:hanging="360"/>
          </w:pPr>
        </w:pPrChange>
      </w:pPr>
      <w:r w:rsidRPr="00D9298A">
        <w:rPr>
          <w:rFonts w:cs="HelveticaNeueLT Std Lt"/>
          <w:color w:val="000000"/>
          <w:sz w:val="24"/>
          <w:szCs w:val="24"/>
          <w:rPrChange w:id="368" w:author="Reception" w:date="2018-02-06T10:56:00Z">
            <w:rPr>
              <w:rFonts w:ascii="HelveticaNeueLT Std Lt" w:hAnsi="HelveticaNeueLT Std Lt" w:cs="HelveticaNeueLT Std Lt"/>
              <w:color w:val="000000"/>
            </w:rPr>
          </w:rPrChange>
        </w:rPr>
        <w:t>Bells and bell frames</w:t>
      </w:r>
    </w:p>
    <w:p w:rsidR="00F13609" w:rsidRPr="00D9298A" w:rsidRDefault="00F13609" w:rsidP="000D273E">
      <w:pPr>
        <w:pStyle w:val="NoSpacing"/>
        <w:numPr>
          <w:ilvl w:val="0"/>
          <w:numId w:val="26"/>
        </w:numPr>
        <w:rPr>
          <w:rFonts w:cs="HelveticaNeueLT Std Lt"/>
          <w:color w:val="000000"/>
          <w:sz w:val="24"/>
          <w:szCs w:val="24"/>
          <w:rPrChange w:id="369" w:author="Reception" w:date="2018-02-06T10:56:00Z">
            <w:rPr>
              <w:rFonts w:ascii="HelveticaNeueLT Std Lt" w:hAnsi="HelveticaNeueLT Std Lt" w:cs="HelveticaNeueLT Std Lt"/>
              <w:color w:val="000000"/>
            </w:rPr>
          </w:rPrChange>
        </w:rPr>
        <w:pPrChange w:id="370" w:author="Reception" w:date="2018-02-14T10:29:00Z">
          <w:pPr>
            <w:pStyle w:val="NoSpacing"/>
            <w:numPr>
              <w:numId w:val="14"/>
            </w:numPr>
            <w:ind w:left="1080" w:hanging="360"/>
          </w:pPr>
        </w:pPrChange>
      </w:pPr>
      <w:r w:rsidRPr="00D9298A">
        <w:rPr>
          <w:rFonts w:cs="HelveticaNeueLT Std Lt"/>
          <w:color w:val="000000"/>
          <w:sz w:val="24"/>
          <w:szCs w:val="24"/>
          <w:rPrChange w:id="371" w:author="Reception" w:date="2018-02-06T10:56:00Z">
            <w:rPr>
              <w:rFonts w:ascii="HelveticaNeueLT Std Lt" w:hAnsi="HelveticaNeueLT Std Lt" w:cs="HelveticaNeueLT Std Lt"/>
              <w:color w:val="000000"/>
            </w:rPr>
          </w:rPrChange>
        </w:rPr>
        <w:t>Security installations</w:t>
      </w:r>
    </w:p>
    <w:p w:rsidR="00F13609" w:rsidRPr="00D9298A" w:rsidRDefault="00F13609" w:rsidP="000D273E">
      <w:pPr>
        <w:pStyle w:val="NoSpacing"/>
        <w:numPr>
          <w:ilvl w:val="0"/>
          <w:numId w:val="26"/>
        </w:numPr>
        <w:rPr>
          <w:rFonts w:cs="HelveticaNeueLT Std Lt"/>
          <w:color w:val="000000"/>
          <w:sz w:val="24"/>
          <w:szCs w:val="24"/>
          <w:rPrChange w:id="372" w:author="Reception" w:date="2018-02-06T10:56:00Z">
            <w:rPr>
              <w:rFonts w:ascii="HelveticaNeueLT Std Lt" w:hAnsi="HelveticaNeueLT Std Lt" w:cs="HelveticaNeueLT Std Lt"/>
              <w:color w:val="000000"/>
            </w:rPr>
          </w:rPrChange>
        </w:rPr>
        <w:pPrChange w:id="373" w:author="Reception" w:date="2018-02-14T10:29:00Z">
          <w:pPr>
            <w:pStyle w:val="NoSpacing"/>
            <w:numPr>
              <w:numId w:val="14"/>
            </w:numPr>
            <w:ind w:left="1080" w:hanging="360"/>
          </w:pPr>
        </w:pPrChange>
      </w:pPr>
      <w:r w:rsidRPr="00D9298A">
        <w:rPr>
          <w:rFonts w:cs="HelveticaNeueLT Std Lt"/>
          <w:color w:val="000000"/>
          <w:sz w:val="24"/>
          <w:szCs w:val="24"/>
          <w:rPrChange w:id="374" w:author="Reception" w:date="2018-02-06T10:56:00Z">
            <w:rPr>
              <w:rFonts w:ascii="HelveticaNeueLT Std Lt" w:hAnsi="HelveticaNeueLT Std Lt" w:cs="HelveticaNeueLT Std Lt"/>
              <w:color w:val="000000"/>
            </w:rPr>
          </w:rPrChange>
        </w:rPr>
        <w:t>Lift installation.</w:t>
      </w:r>
    </w:p>
    <w:p w:rsidR="00572859" w:rsidRPr="00D9298A" w:rsidRDefault="00572859" w:rsidP="000D273E">
      <w:pPr>
        <w:pStyle w:val="NoSpacing"/>
        <w:rPr>
          <w:rFonts w:cs="HelveticaNeueLT Std Lt"/>
          <w:color w:val="000000"/>
          <w:sz w:val="24"/>
          <w:szCs w:val="24"/>
          <w:rPrChange w:id="375" w:author="Reception" w:date="2018-02-06T10:56:00Z">
            <w:rPr>
              <w:rFonts w:ascii="HelveticaNeueLT Std Lt" w:hAnsi="HelveticaNeueLT Std Lt" w:cs="HelveticaNeueLT Std Lt"/>
              <w:color w:val="000000"/>
            </w:rPr>
          </w:rPrChange>
        </w:rPr>
        <w:pPrChange w:id="376" w:author="Reception" w:date="2018-02-14T10:28:00Z">
          <w:pPr>
            <w:pStyle w:val="NoSpacing"/>
          </w:pPr>
        </w:pPrChange>
      </w:pPr>
    </w:p>
    <w:p w:rsidR="00572859" w:rsidRPr="00D9298A" w:rsidRDefault="00572859" w:rsidP="000D273E">
      <w:pPr>
        <w:autoSpaceDE w:val="0"/>
        <w:autoSpaceDN w:val="0"/>
        <w:adjustRightInd w:val="0"/>
        <w:spacing w:after="140" w:line="221" w:lineRule="atLeast"/>
        <w:rPr>
          <w:rFonts w:cs="HelveticaNeueLT Std Lt"/>
          <w:color w:val="000000"/>
          <w:sz w:val="24"/>
          <w:szCs w:val="24"/>
          <w:rPrChange w:id="377" w:author="Reception" w:date="2018-02-06T10:56:00Z">
            <w:rPr>
              <w:rFonts w:ascii="HelveticaNeueLT Std Lt" w:hAnsi="HelveticaNeueLT Std Lt" w:cs="HelveticaNeueLT Std Lt"/>
              <w:color w:val="000000"/>
            </w:rPr>
          </w:rPrChange>
        </w:rPr>
        <w:pPrChange w:id="378" w:author="Reception" w:date="2018-02-14T10:28:00Z">
          <w:pPr>
            <w:autoSpaceDE w:val="0"/>
            <w:autoSpaceDN w:val="0"/>
            <w:adjustRightInd w:val="0"/>
            <w:spacing w:after="140" w:line="221" w:lineRule="atLeast"/>
            <w:ind w:firstLine="720"/>
          </w:pPr>
        </w:pPrChange>
      </w:pPr>
      <w:r w:rsidRPr="00D9298A">
        <w:rPr>
          <w:rFonts w:cs="HelveticaNeueLT Std Lt"/>
          <w:color w:val="000000"/>
          <w:sz w:val="24"/>
          <w:szCs w:val="24"/>
          <w:rPrChange w:id="379" w:author="Reception" w:date="2018-02-06T10:56:00Z">
            <w:rPr>
              <w:rFonts w:ascii="HelveticaNeueLT Std Lt" w:hAnsi="HelveticaNeueLT Std Lt" w:cs="HelveticaNeueLT Std Lt"/>
              <w:color w:val="000000"/>
            </w:rPr>
          </w:rPrChange>
        </w:rPr>
        <w:t xml:space="preserve">5.3.4 </w:t>
      </w:r>
      <w:ins w:id="380" w:author="Reception" w:date="2018-02-14T10:29:00Z">
        <w:r w:rsidR="000D273E">
          <w:rPr>
            <w:rFonts w:cs="HelveticaNeueLT Std Lt"/>
            <w:color w:val="000000"/>
            <w:sz w:val="24"/>
            <w:szCs w:val="24"/>
          </w:rPr>
          <w:tab/>
        </w:r>
      </w:ins>
      <w:r w:rsidRPr="00D9298A">
        <w:rPr>
          <w:rFonts w:cs="HelveticaNeueLT Std Lt"/>
          <w:color w:val="000000"/>
          <w:sz w:val="24"/>
          <w:szCs w:val="24"/>
          <w:rPrChange w:id="381" w:author="Reception" w:date="2018-02-06T10:56:00Z">
            <w:rPr>
              <w:rFonts w:ascii="HelveticaNeueLT Std Lt" w:hAnsi="HelveticaNeueLT Std Lt" w:cs="HelveticaNeueLT Std Lt"/>
              <w:color w:val="000000"/>
            </w:rPr>
          </w:rPrChange>
        </w:rPr>
        <w:t>Environmental and other issues</w:t>
      </w:r>
    </w:p>
    <w:p w:rsidR="00572859" w:rsidRPr="00D9298A" w:rsidRDefault="00572859" w:rsidP="000D273E">
      <w:pPr>
        <w:pStyle w:val="NoSpacing"/>
        <w:numPr>
          <w:ilvl w:val="0"/>
          <w:numId w:val="27"/>
        </w:numPr>
        <w:rPr>
          <w:sz w:val="24"/>
          <w:szCs w:val="24"/>
          <w:rPrChange w:id="382" w:author="Reception" w:date="2018-02-06T10:56:00Z">
            <w:rPr>
              <w:rFonts w:ascii="HelveticaNeueLT Std Lt" w:hAnsi="HelveticaNeueLT Std Lt"/>
            </w:rPr>
          </w:rPrChange>
        </w:rPr>
        <w:pPrChange w:id="383" w:author="Reception" w:date="2018-02-14T10:30:00Z">
          <w:pPr>
            <w:pStyle w:val="NoSpacing"/>
            <w:numPr>
              <w:numId w:val="19"/>
            </w:numPr>
            <w:ind w:left="1080" w:hanging="360"/>
          </w:pPr>
        </w:pPrChange>
      </w:pPr>
      <w:r w:rsidRPr="00D9298A">
        <w:rPr>
          <w:sz w:val="24"/>
          <w:szCs w:val="24"/>
          <w:rPrChange w:id="384" w:author="Reception" w:date="2018-02-06T10:56:00Z">
            <w:rPr>
              <w:rFonts w:ascii="HelveticaNeueLT Std Lt" w:hAnsi="HelveticaNeueLT Std Lt"/>
            </w:rPr>
          </w:rPrChange>
        </w:rPr>
        <w:lastRenderedPageBreak/>
        <w:t>Environmental/humidity control</w:t>
      </w:r>
    </w:p>
    <w:p w:rsidR="00572859" w:rsidRPr="00D9298A" w:rsidRDefault="00572859" w:rsidP="000D273E">
      <w:pPr>
        <w:pStyle w:val="NoSpacing"/>
        <w:numPr>
          <w:ilvl w:val="0"/>
          <w:numId w:val="27"/>
        </w:numPr>
        <w:rPr>
          <w:sz w:val="24"/>
          <w:szCs w:val="24"/>
          <w:rPrChange w:id="385" w:author="Reception" w:date="2018-02-06T10:56:00Z">
            <w:rPr>
              <w:rFonts w:ascii="HelveticaNeueLT Std Lt" w:hAnsi="HelveticaNeueLT Std Lt"/>
            </w:rPr>
          </w:rPrChange>
        </w:rPr>
        <w:pPrChange w:id="386" w:author="Reception" w:date="2018-02-14T10:30:00Z">
          <w:pPr>
            <w:pStyle w:val="NoSpacing"/>
            <w:numPr>
              <w:numId w:val="19"/>
            </w:numPr>
            <w:ind w:left="1080" w:hanging="360"/>
          </w:pPr>
        </w:pPrChange>
      </w:pPr>
      <w:r w:rsidRPr="00D9298A">
        <w:rPr>
          <w:sz w:val="24"/>
          <w:szCs w:val="24"/>
          <w:rPrChange w:id="387" w:author="Reception" w:date="2018-02-06T10:56:00Z">
            <w:rPr>
              <w:rFonts w:ascii="HelveticaNeueLT Std Lt" w:hAnsi="HelveticaNeueLT Std Lt"/>
            </w:rPr>
          </w:rPrChange>
        </w:rPr>
        <w:t>Hazardous and deleterious materials (consultant to advise on the need for an asbestos survey)</w:t>
      </w:r>
    </w:p>
    <w:p w:rsidR="00572859" w:rsidRPr="00D9298A" w:rsidRDefault="00572859" w:rsidP="000D273E">
      <w:pPr>
        <w:pStyle w:val="NoSpacing"/>
        <w:numPr>
          <w:ilvl w:val="0"/>
          <w:numId w:val="27"/>
        </w:numPr>
        <w:rPr>
          <w:sz w:val="24"/>
          <w:szCs w:val="24"/>
          <w:rPrChange w:id="388" w:author="Reception" w:date="2018-02-06T10:56:00Z">
            <w:rPr>
              <w:rFonts w:ascii="HelveticaNeueLT Std Lt" w:hAnsi="HelveticaNeueLT Std Lt"/>
            </w:rPr>
          </w:rPrChange>
        </w:rPr>
        <w:pPrChange w:id="389" w:author="Reception" w:date="2018-02-14T10:30:00Z">
          <w:pPr>
            <w:pStyle w:val="NoSpacing"/>
            <w:numPr>
              <w:numId w:val="19"/>
            </w:numPr>
            <w:ind w:left="1080" w:hanging="360"/>
          </w:pPr>
        </w:pPrChange>
      </w:pPr>
      <w:r w:rsidRPr="00D9298A">
        <w:rPr>
          <w:sz w:val="24"/>
          <w:szCs w:val="24"/>
          <w:rPrChange w:id="390" w:author="Reception" w:date="2018-02-06T10:56:00Z">
            <w:rPr>
              <w:rFonts w:ascii="HelveticaNeueLT Std Lt" w:hAnsi="HelveticaNeueLT Std Lt"/>
            </w:rPr>
          </w:rPrChange>
        </w:rPr>
        <w:t>Fire safety installations (including emergency escape)</w:t>
      </w:r>
    </w:p>
    <w:p w:rsidR="00572859" w:rsidDel="00A64AF3" w:rsidRDefault="00572859" w:rsidP="000D273E">
      <w:pPr>
        <w:pStyle w:val="NoSpacing"/>
        <w:numPr>
          <w:ilvl w:val="0"/>
          <w:numId w:val="19"/>
        </w:numPr>
        <w:ind w:left="0" w:firstLine="0"/>
        <w:rPr>
          <w:del w:id="391" w:author="Reception" w:date="2018-02-06T11:06:00Z"/>
          <w:sz w:val="24"/>
          <w:szCs w:val="24"/>
        </w:rPr>
        <w:pPrChange w:id="392" w:author="Reception" w:date="2018-02-14T10:28:00Z">
          <w:pPr/>
        </w:pPrChange>
      </w:pPr>
      <w:r w:rsidRPr="00D9298A">
        <w:rPr>
          <w:sz w:val="24"/>
          <w:szCs w:val="24"/>
          <w:rPrChange w:id="393" w:author="Reception" w:date="2018-02-06T10:56:00Z">
            <w:rPr>
              <w:rFonts w:ascii="HelveticaNeueLT Std Lt" w:hAnsi="HelveticaNeueLT Std Lt"/>
            </w:rPr>
          </w:rPrChange>
        </w:rPr>
        <w:t>Other health and safety concerns (noise, trips and falls, radon etc.).</w:t>
      </w:r>
    </w:p>
    <w:p w:rsidR="00A64AF3" w:rsidRPr="00D9298A" w:rsidRDefault="00A64AF3" w:rsidP="000D273E">
      <w:pPr>
        <w:pStyle w:val="NoSpacing"/>
        <w:numPr>
          <w:ilvl w:val="0"/>
          <w:numId w:val="27"/>
        </w:numPr>
        <w:rPr>
          <w:ins w:id="394" w:author="Reception" w:date="2018-02-06T11:06:00Z"/>
          <w:sz w:val="24"/>
          <w:szCs w:val="24"/>
          <w:rPrChange w:id="395" w:author="Reception" w:date="2018-02-06T10:56:00Z">
            <w:rPr>
              <w:ins w:id="396" w:author="Reception" w:date="2018-02-06T11:06:00Z"/>
            </w:rPr>
          </w:rPrChange>
        </w:rPr>
        <w:pPrChange w:id="397" w:author="Reception" w:date="2018-02-14T10:30:00Z">
          <w:pPr>
            <w:pStyle w:val="NoSpacing"/>
            <w:numPr>
              <w:numId w:val="19"/>
            </w:numPr>
            <w:ind w:left="1080" w:hanging="360"/>
          </w:pPr>
        </w:pPrChange>
      </w:pPr>
    </w:p>
    <w:p w:rsidR="00572859" w:rsidRPr="00A64AF3" w:rsidDel="00A64AF3" w:rsidRDefault="00572859" w:rsidP="000D273E">
      <w:pPr>
        <w:pStyle w:val="NoSpacing"/>
        <w:numPr>
          <w:ilvl w:val="0"/>
          <w:numId w:val="19"/>
        </w:numPr>
        <w:ind w:left="0" w:firstLine="0"/>
        <w:rPr>
          <w:del w:id="398" w:author="Reception" w:date="2018-02-06T11:06:00Z"/>
          <w:rFonts w:cs="HelveticaNeueLT Std Lt"/>
          <w:color w:val="000000"/>
          <w:sz w:val="24"/>
          <w:szCs w:val="24"/>
          <w:rPrChange w:id="399" w:author="Reception" w:date="2018-02-06T11:06:00Z">
            <w:rPr>
              <w:del w:id="400" w:author="Reception" w:date="2018-02-06T11:06:00Z"/>
              <w:rFonts w:ascii="HelveticaNeueLT Std Lt" w:hAnsi="HelveticaNeueLT Std Lt" w:cs="HelveticaNeueLT Std Lt"/>
              <w:color w:val="000000"/>
            </w:rPr>
          </w:rPrChange>
        </w:rPr>
        <w:pPrChange w:id="401" w:author="Reception" w:date="2018-02-14T10:28:00Z">
          <w:pPr>
            <w:pStyle w:val="NoSpacing"/>
          </w:pPr>
        </w:pPrChange>
      </w:pPr>
    </w:p>
    <w:p w:rsidR="00572859" w:rsidRPr="00D9298A" w:rsidRDefault="00572859" w:rsidP="000D273E">
      <w:pPr>
        <w:pStyle w:val="NoSpacing"/>
        <w:numPr>
          <w:ilvl w:val="0"/>
          <w:numId w:val="19"/>
        </w:numPr>
        <w:ind w:left="0" w:firstLine="0"/>
        <w:rPr>
          <w:rPrChange w:id="402" w:author="Reception" w:date="2018-02-06T10:56:00Z">
            <w:rPr>
              <w:rFonts w:ascii="HelveticaNeueLT Std Lt" w:hAnsi="HelveticaNeueLT Std Lt" w:cs="HelveticaNeueLT Std Lt"/>
              <w:color w:val="000000"/>
            </w:rPr>
          </w:rPrChange>
        </w:rPr>
        <w:pPrChange w:id="403" w:author="Reception" w:date="2018-02-14T10:28:00Z">
          <w:pPr/>
        </w:pPrChange>
      </w:pPr>
      <w:del w:id="404" w:author="Reception" w:date="2018-02-06T11:06:00Z">
        <w:r w:rsidRPr="00D9298A" w:rsidDel="00A64AF3">
          <w:rPr>
            <w:rPrChange w:id="405" w:author="Reception" w:date="2018-02-06T10:56:00Z">
              <w:rPr>
                <w:rFonts w:ascii="HelveticaNeueLT Std Lt" w:hAnsi="HelveticaNeueLT Std Lt" w:cs="HelveticaNeueLT Std Lt"/>
                <w:color w:val="000000"/>
              </w:rPr>
            </w:rPrChange>
          </w:rPr>
          <w:br w:type="page"/>
        </w:r>
      </w:del>
    </w:p>
    <w:p w:rsidR="00572859" w:rsidRPr="00D9298A" w:rsidRDefault="00572859" w:rsidP="000D273E">
      <w:pPr>
        <w:autoSpaceDE w:val="0"/>
        <w:autoSpaceDN w:val="0"/>
        <w:adjustRightInd w:val="0"/>
        <w:spacing w:after="140" w:line="221" w:lineRule="atLeast"/>
        <w:ind w:left="720" w:hanging="720"/>
        <w:rPr>
          <w:rFonts w:cs="HelveticaNeueLT Std Lt"/>
          <w:color w:val="000000"/>
          <w:sz w:val="24"/>
          <w:szCs w:val="24"/>
          <w:rPrChange w:id="406" w:author="Reception" w:date="2018-02-06T10:56:00Z">
            <w:rPr>
              <w:rFonts w:ascii="HelveticaNeueLT Std Lt" w:hAnsi="HelveticaNeueLT Std Lt" w:cs="HelveticaNeueLT Std Lt"/>
              <w:color w:val="000000"/>
            </w:rPr>
          </w:rPrChange>
        </w:rPr>
        <w:pPrChange w:id="407" w:author="Reception" w:date="2018-02-14T10:30:00Z">
          <w:pPr>
            <w:autoSpaceDE w:val="0"/>
            <w:autoSpaceDN w:val="0"/>
            <w:adjustRightInd w:val="0"/>
            <w:spacing w:after="140" w:line="221" w:lineRule="atLeast"/>
            <w:ind w:left="960" w:hanging="480"/>
          </w:pPr>
        </w:pPrChange>
      </w:pPr>
      <w:r w:rsidRPr="00D9298A">
        <w:rPr>
          <w:rFonts w:cs="HelveticaNeueLT Std Lt"/>
          <w:color w:val="000000"/>
          <w:sz w:val="24"/>
          <w:szCs w:val="24"/>
          <w:rPrChange w:id="408" w:author="Reception" w:date="2018-02-06T10:56:00Z">
            <w:rPr>
              <w:rFonts w:ascii="HelveticaNeueLT Std Lt" w:hAnsi="HelveticaNeueLT Std Lt" w:cs="HelveticaNeueLT Std Lt"/>
              <w:color w:val="000000"/>
            </w:rPr>
          </w:rPrChange>
        </w:rPr>
        <w:lastRenderedPageBreak/>
        <w:t xml:space="preserve">5.4 </w:t>
      </w:r>
      <w:ins w:id="409" w:author="Reception" w:date="2018-02-14T10:30:00Z">
        <w:r w:rsidR="000D273E">
          <w:rPr>
            <w:rFonts w:cs="HelveticaNeueLT Std Lt"/>
            <w:color w:val="000000"/>
            <w:sz w:val="24"/>
            <w:szCs w:val="24"/>
          </w:rPr>
          <w:tab/>
        </w:r>
      </w:ins>
      <w:r w:rsidRPr="00D9298A">
        <w:rPr>
          <w:rFonts w:cs="HelveticaNeueLT Std Lt"/>
          <w:color w:val="000000"/>
          <w:sz w:val="24"/>
          <w:szCs w:val="24"/>
          <w:rPrChange w:id="410" w:author="Reception" w:date="2018-02-06T10:56:00Z">
            <w:rPr>
              <w:rFonts w:ascii="HelveticaNeueLT Std Lt" w:hAnsi="HelveticaNeueLT Std Lt" w:cs="HelveticaNeueLT Std Lt"/>
              <w:color w:val="000000"/>
            </w:rPr>
          </w:rPrChange>
        </w:rPr>
        <w:t>Summary of recommendations for action (referenced back to the text) with approximate estimates of cost</w:t>
      </w:r>
    </w:p>
    <w:p w:rsidR="00572859" w:rsidRPr="00D9298A" w:rsidRDefault="00572859" w:rsidP="000D273E">
      <w:pPr>
        <w:autoSpaceDE w:val="0"/>
        <w:autoSpaceDN w:val="0"/>
        <w:adjustRightInd w:val="0"/>
        <w:spacing w:after="140" w:line="221" w:lineRule="atLeast"/>
        <w:rPr>
          <w:rFonts w:cs="HelveticaNeueLT Std Lt"/>
          <w:color w:val="000000"/>
          <w:sz w:val="24"/>
          <w:szCs w:val="24"/>
          <w:rPrChange w:id="411" w:author="Reception" w:date="2018-02-06T10:56:00Z">
            <w:rPr>
              <w:rFonts w:ascii="HelveticaNeueLT Std Lt" w:hAnsi="HelveticaNeueLT Std Lt" w:cs="HelveticaNeueLT Std Lt"/>
              <w:color w:val="000000"/>
            </w:rPr>
          </w:rPrChange>
        </w:rPr>
        <w:pPrChange w:id="412" w:author="Reception" w:date="2018-02-14T10:28:00Z">
          <w:pPr>
            <w:autoSpaceDE w:val="0"/>
            <w:autoSpaceDN w:val="0"/>
            <w:adjustRightInd w:val="0"/>
            <w:spacing w:after="140" w:line="221" w:lineRule="atLeast"/>
            <w:ind w:left="1680" w:hanging="720"/>
          </w:pPr>
        </w:pPrChange>
      </w:pPr>
      <w:r w:rsidRPr="00D9298A">
        <w:rPr>
          <w:rFonts w:cs="HelveticaNeueLT Std Lt"/>
          <w:color w:val="000000"/>
          <w:sz w:val="24"/>
          <w:szCs w:val="24"/>
          <w:rPrChange w:id="413" w:author="Reception" w:date="2018-02-06T10:56:00Z">
            <w:rPr>
              <w:rFonts w:ascii="HelveticaNeueLT Std Lt" w:hAnsi="HelveticaNeueLT Std Lt" w:cs="HelveticaNeueLT Std Lt"/>
              <w:color w:val="000000"/>
            </w:rPr>
          </w:rPrChange>
        </w:rPr>
        <w:t xml:space="preserve">5.4.1 </w:t>
      </w:r>
      <w:ins w:id="414" w:author="Reception" w:date="2018-02-14T10:30:00Z">
        <w:r w:rsidR="000D273E">
          <w:rPr>
            <w:rFonts w:cs="HelveticaNeueLT Std Lt"/>
            <w:color w:val="000000"/>
            <w:sz w:val="24"/>
            <w:szCs w:val="24"/>
          </w:rPr>
          <w:tab/>
        </w:r>
      </w:ins>
      <w:r w:rsidRPr="00D9298A">
        <w:rPr>
          <w:rFonts w:cs="HelveticaNeueLT Std Lt"/>
          <w:color w:val="000000"/>
          <w:sz w:val="24"/>
          <w:szCs w:val="24"/>
          <w:rPrChange w:id="415" w:author="Reception" w:date="2018-02-06T10:56:00Z">
            <w:rPr>
              <w:rFonts w:ascii="HelveticaNeueLT Std Lt" w:hAnsi="HelveticaNeueLT Std Lt" w:cs="HelveticaNeueLT Std Lt"/>
              <w:color w:val="000000"/>
            </w:rPr>
          </w:rPrChange>
        </w:rPr>
        <w:t>Priority 1: Very urgent work requiring immediate action including health and safety issues.</w:t>
      </w:r>
    </w:p>
    <w:p w:rsidR="00572859" w:rsidRPr="00D9298A" w:rsidRDefault="00572859" w:rsidP="000D273E">
      <w:pPr>
        <w:autoSpaceDE w:val="0"/>
        <w:autoSpaceDN w:val="0"/>
        <w:adjustRightInd w:val="0"/>
        <w:spacing w:after="140" w:line="221" w:lineRule="atLeast"/>
        <w:rPr>
          <w:rFonts w:cs="HelveticaNeueLT Std Lt"/>
          <w:color w:val="000000"/>
          <w:sz w:val="24"/>
          <w:szCs w:val="24"/>
          <w:rPrChange w:id="416" w:author="Reception" w:date="2018-02-06T10:56:00Z">
            <w:rPr>
              <w:rFonts w:ascii="HelveticaNeueLT Std Lt" w:hAnsi="HelveticaNeueLT Std Lt" w:cs="HelveticaNeueLT Std Lt"/>
              <w:color w:val="000000"/>
            </w:rPr>
          </w:rPrChange>
        </w:rPr>
        <w:pPrChange w:id="417" w:author="Reception" w:date="2018-02-14T10:28:00Z">
          <w:pPr>
            <w:autoSpaceDE w:val="0"/>
            <w:autoSpaceDN w:val="0"/>
            <w:adjustRightInd w:val="0"/>
            <w:spacing w:after="140" w:line="221" w:lineRule="atLeast"/>
            <w:ind w:left="1680" w:hanging="720"/>
          </w:pPr>
        </w:pPrChange>
      </w:pPr>
      <w:r w:rsidRPr="00D9298A">
        <w:rPr>
          <w:rFonts w:cs="HelveticaNeueLT Std Lt"/>
          <w:color w:val="000000"/>
          <w:sz w:val="24"/>
          <w:szCs w:val="24"/>
          <w:rPrChange w:id="418" w:author="Reception" w:date="2018-02-06T10:56:00Z">
            <w:rPr>
              <w:rFonts w:ascii="HelveticaNeueLT Std Lt" w:hAnsi="HelveticaNeueLT Std Lt" w:cs="HelveticaNeueLT Std Lt"/>
              <w:color w:val="000000"/>
            </w:rPr>
          </w:rPrChange>
        </w:rPr>
        <w:t xml:space="preserve">5.4.2 </w:t>
      </w:r>
      <w:ins w:id="419" w:author="Reception" w:date="2018-02-14T10:30:00Z">
        <w:r w:rsidR="000D273E">
          <w:rPr>
            <w:rFonts w:cs="HelveticaNeueLT Std Lt"/>
            <w:color w:val="000000"/>
            <w:sz w:val="24"/>
            <w:szCs w:val="24"/>
          </w:rPr>
          <w:tab/>
        </w:r>
      </w:ins>
      <w:r w:rsidRPr="00D9298A">
        <w:rPr>
          <w:rFonts w:cs="HelveticaNeueLT Std Lt"/>
          <w:color w:val="000000"/>
          <w:sz w:val="24"/>
          <w:szCs w:val="24"/>
          <w:rPrChange w:id="420" w:author="Reception" w:date="2018-02-06T10:56:00Z">
            <w:rPr>
              <w:rFonts w:ascii="HelveticaNeueLT Std Lt" w:hAnsi="HelveticaNeueLT Std Lt" w:cs="HelveticaNeueLT Std Lt"/>
              <w:color w:val="000000"/>
            </w:rPr>
          </w:rPrChange>
        </w:rPr>
        <w:t>Priority 2: Urgent work not requiring immediate action, but should be addressed and completed in year 1.</w:t>
      </w:r>
    </w:p>
    <w:p w:rsidR="00572859" w:rsidRPr="00D9298A" w:rsidRDefault="00572859" w:rsidP="000D273E">
      <w:pPr>
        <w:autoSpaceDE w:val="0"/>
        <w:autoSpaceDN w:val="0"/>
        <w:adjustRightInd w:val="0"/>
        <w:spacing w:after="140" w:line="221" w:lineRule="atLeast"/>
        <w:rPr>
          <w:rFonts w:cs="HelveticaNeueLT Std Lt"/>
          <w:color w:val="000000"/>
          <w:sz w:val="24"/>
          <w:szCs w:val="24"/>
          <w:rPrChange w:id="421" w:author="Reception" w:date="2018-02-06T10:56:00Z">
            <w:rPr>
              <w:rFonts w:ascii="HelveticaNeueLT Std Lt" w:hAnsi="HelveticaNeueLT Std Lt" w:cs="HelveticaNeueLT Std Lt"/>
              <w:color w:val="000000"/>
            </w:rPr>
          </w:rPrChange>
        </w:rPr>
        <w:pPrChange w:id="422" w:author="Reception" w:date="2018-02-14T10:28:00Z">
          <w:pPr>
            <w:autoSpaceDE w:val="0"/>
            <w:autoSpaceDN w:val="0"/>
            <w:adjustRightInd w:val="0"/>
            <w:spacing w:after="140" w:line="221" w:lineRule="atLeast"/>
            <w:ind w:left="1680" w:hanging="720"/>
          </w:pPr>
        </w:pPrChange>
      </w:pPr>
      <w:r w:rsidRPr="00D9298A">
        <w:rPr>
          <w:rFonts w:cs="HelveticaNeueLT Std Lt"/>
          <w:color w:val="000000"/>
          <w:sz w:val="24"/>
          <w:szCs w:val="24"/>
          <w:rPrChange w:id="423" w:author="Reception" w:date="2018-02-06T10:56:00Z">
            <w:rPr>
              <w:rFonts w:ascii="HelveticaNeueLT Std Lt" w:hAnsi="HelveticaNeueLT Std Lt" w:cs="HelveticaNeueLT Std Lt"/>
              <w:color w:val="000000"/>
            </w:rPr>
          </w:rPrChange>
        </w:rPr>
        <w:t xml:space="preserve">5.4.3 </w:t>
      </w:r>
      <w:ins w:id="424" w:author="Reception" w:date="2018-02-14T10:30:00Z">
        <w:r w:rsidR="000D273E">
          <w:rPr>
            <w:rFonts w:cs="HelveticaNeueLT Std Lt"/>
            <w:color w:val="000000"/>
            <w:sz w:val="24"/>
            <w:szCs w:val="24"/>
          </w:rPr>
          <w:tab/>
        </w:r>
      </w:ins>
      <w:r w:rsidRPr="00D9298A">
        <w:rPr>
          <w:rFonts w:cs="HelveticaNeueLT Std Lt"/>
          <w:color w:val="000000"/>
          <w:sz w:val="24"/>
          <w:szCs w:val="24"/>
          <w:rPrChange w:id="425" w:author="Reception" w:date="2018-02-06T10:56:00Z">
            <w:rPr>
              <w:rFonts w:ascii="HelveticaNeueLT Std Lt" w:hAnsi="HelveticaNeueLT Std Lt" w:cs="HelveticaNeueLT Std Lt"/>
              <w:color w:val="000000"/>
            </w:rPr>
          </w:rPrChange>
        </w:rPr>
        <w:t xml:space="preserve">Priority 3: Work to be completed within </w:t>
      </w:r>
      <w:del w:id="426" w:author="Reception" w:date="2018-02-06T11:08:00Z">
        <w:r w:rsidRPr="00D9298A" w:rsidDel="00A64AF3">
          <w:rPr>
            <w:rFonts w:cs="HelveticaNeueLT Std Lt"/>
            <w:color w:val="000000"/>
            <w:sz w:val="24"/>
            <w:szCs w:val="24"/>
            <w:rPrChange w:id="427" w:author="Reception" w:date="2018-02-06T10:56:00Z">
              <w:rPr>
                <w:rFonts w:ascii="HelveticaNeueLT Std Lt" w:hAnsi="HelveticaNeueLT Std Lt" w:cs="HelveticaNeueLT Std Lt"/>
                <w:color w:val="000000"/>
              </w:rPr>
            </w:rPrChange>
          </w:rPr>
          <w:delText>the quinquennium (</w:delText>
        </w:r>
      </w:del>
      <w:r w:rsidRPr="00D9298A">
        <w:rPr>
          <w:rFonts w:cs="HelveticaNeueLT Std Lt"/>
          <w:color w:val="000000"/>
          <w:sz w:val="24"/>
          <w:szCs w:val="24"/>
          <w:rPrChange w:id="428" w:author="Reception" w:date="2018-02-06T10:56:00Z">
            <w:rPr>
              <w:rFonts w:ascii="HelveticaNeueLT Std Lt" w:hAnsi="HelveticaNeueLT Std Lt" w:cs="HelveticaNeueLT Std Lt"/>
              <w:color w:val="000000"/>
            </w:rPr>
          </w:rPrChange>
        </w:rPr>
        <w:t>5 years</w:t>
      </w:r>
      <w:del w:id="429" w:author="Reception" w:date="2018-02-06T11:09:00Z">
        <w:r w:rsidRPr="00D9298A" w:rsidDel="00A64AF3">
          <w:rPr>
            <w:rFonts w:cs="HelveticaNeueLT Std Lt"/>
            <w:color w:val="000000"/>
            <w:sz w:val="24"/>
            <w:szCs w:val="24"/>
            <w:rPrChange w:id="430" w:author="Reception" w:date="2018-02-06T10:56:00Z">
              <w:rPr>
                <w:rFonts w:ascii="HelveticaNeueLT Std Lt" w:hAnsi="HelveticaNeueLT Std Lt" w:cs="HelveticaNeueLT Std Lt"/>
                <w:color w:val="000000"/>
              </w:rPr>
            </w:rPrChange>
          </w:rPr>
          <w:delText>)</w:delText>
        </w:r>
      </w:del>
      <w:r w:rsidRPr="00D9298A">
        <w:rPr>
          <w:rFonts w:cs="HelveticaNeueLT Std Lt"/>
          <w:color w:val="000000"/>
          <w:sz w:val="24"/>
          <w:szCs w:val="24"/>
          <w:rPrChange w:id="431" w:author="Reception" w:date="2018-02-06T10:56:00Z">
            <w:rPr>
              <w:rFonts w:ascii="HelveticaNeueLT Std Lt" w:hAnsi="HelveticaNeueLT Std Lt" w:cs="HelveticaNeueLT Std Lt"/>
              <w:color w:val="000000"/>
            </w:rPr>
          </w:rPrChange>
        </w:rPr>
        <w:t>.</w:t>
      </w:r>
    </w:p>
    <w:p w:rsidR="00572859" w:rsidRPr="00D9298A" w:rsidRDefault="00572859" w:rsidP="000D273E">
      <w:pPr>
        <w:autoSpaceDE w:val="0"/>
        <w:autoSpaceDN w:val="0"/>
        <w:adjustRightInd w:val="0"/>
        <w:spacing w:after="140" w:line="221" w:lineRule="atLeast"/>
        <w:rPr>
          <w:rFonts w:cs="HelveticaNeueLT Std Lt"/>
          <w:color w:val="000000"/>
          <w:sz w:val="24"/>
          <w:szCs w:val="24"/>
          <w:rPrChange w:id="432" w:author="Reception" w:date="2018-02-06T10:56:00Z">
            <w:rPr>
              <w:rFonts w:ascii="HelveticaNeueLT Std Lt" w:hAnsi="HelveticaNeueLT Std Lt" w:cs="HelveticaNeueLT Std Lt"/>
              <w:color w:val="000000"/>
            </w:rPr>
          </w:rPrChange>
        </w:rPr>
        <w:pPrChange w:id="433" w:author="Reception" w:date="2018-02-14T10:28:00Z">
          <w:pPr>
            <w:autoSpaceDE w:val="0"/>
            <w:autoSpaceDN w:val="0"/>
            <w:adjustRightInd w:val="0"/>
            <w:spacing w:after="140" w:line="221" w:lineRule="atLeast"/>
            <w:ind w:left="1680" w:hanging="720"/>
          </w:pPr>
        </w:pPrChange>
      </w:pPr>
      <w:r w:rsidRPr="00D9298A">
        <w:rPr>
          <w:rFonts w:cs="HelveticaNeueLT Std Lt"/>
          <w:color w:val="000000"/>
          <w:sz w:val="24"/>
          <w:szCs w:val="24"/>
          <w:rPrChange w:id="434" w:author="Reception" w:date="2018-02-06T10:56:00Z">
            <w:rPr>
              <w:rFonts w:ascii="HelveticaNeueLT Std Lt" w:hAnsi="HelveticaNeueLT Std Lt" w:cs="HelveticaNeueLT Std Lt"/>
              <w:color w:val="000000"/>
            </w:rPr>
          </w:rPrChange>
        </w:rPr>
        <w:t>5.4.4</w:t>
      </w:r>
      <w:ins w:id="435" w:author="Reception" w:date="2018-02-14T10:30:00Z">
        <w:r w:rsidR="000D273E">
          <w:rPr>
            <w:rFonts w:cs="HelveticaNeueLT Std Lt"/>
            <w:color w:val="000000"/>
            <w:sz w:val="24"/>
            <w:szCs w:val="24"/>
          </w:rPr>
          <w:tab/>
        </w:r>
      </w:ins>
      <w:r w:rsidRPr="00D9298A">
        <w:rPr>
          <w:rFonts w:cs="HelveticaNeueLT Std Lt"/>
          <w:color w:val="000000"/>
          <w:sz w:val="24"/>
          <w:szCs w:val="24"/>
          <w:rPrChange w:id="436" w:author="Reception" w:date="2018-02-06T10:56:00Z">
            <w:rPr>
              <w:rFonts w:ascii="HelveticaNeueLT Std Lt" w:hAnsi="HelveticaNeueLT Std Lt" w:cs="HelveticaNeueLT Std Lt"/>
              <w:color w:val="000000"/>
            </w:rPr>
          </w:rPrChange>
        </w:rPr>
        <w:t xml:space="preserve"> Priority 4: Likely major repairs beyond</w:t>
      </w:r>
      <w:del w:id="437" w:author="Reception" w:date="2018-02-06T11:09:00Z">
        <w:r w:rsidRPr="00D9298A" w:rsidDel="00A64AF3">
          <w:rPr>
            <w:rFonts w:cs="HelveticaNeueLT Std Lt"/>
            <w:color w:val="000000"/>
            <w:sz w:val="24"/>
            <w:szCs w:val="24"/>
            <w:rPrChange w:id="438" w:author="Reception" w:date="2018-02-06T10:56:00Z">
              <w:rPr>
                <w:rFonts w:ascii="HelveticaNeueLT Std Lt" w:hAnsi="HelveticaNeueLT Std Lt" w:cs="HelveticaNeueLT Std Lt"/>
                <w:color w:val="000000"/>
              </w:rPr>
            </w:rPrChange>
          </w:rPr>
          <w:delText xml:space="preserve"> the quinquennium</w:delText>
        </w:r>
      </w:del>
      <w:r w:rsidRPr="00D9298A">
        <w:rPr>
          <w:rFonts w:cs="HelveticaNeueLT Std Lt"/>
          <w:color w:val="000000"/>
          <w:sz w:val="24"/>
          <w:szCs w:val="24"/>
          <w:rPrChange w:id="439" w:author="Reception" w:date="2018-02-06T10:56:00Z">
            <w:rPr>
              <w:rFonts w:ascii="HelveticaNeueLT Std Lt" w:hAnsi="HelveticaNeueLT Std Lt" w:cs="HelveticaNeueLT Std Lt"/>
              <w:color w:val="000000"/>
            </w:rPr>
          </w:rPrChange>
        </w:rPr>
        <w:t xml:space="preserve"> </w:t>
      </w:r>
      <w:del w:id="440" w:author="Reception" w:date="2018-02-06T11:09:00Z">
        <w:r w:rsidRPr="00D9298A" w:rsidDel="00A64AF3">
          <w:rPr>
            <w:rFonts w:cs="HelveticaNeueLT Std Lt"/>
            <w:color w:val="000000"/>
            <w:sz w:val="24"/>
            <w:szCs w:val="24"/>
            <w:rPrChange w:id="441" w:author="Reception" w:date="2018-02-06T10:56:00Z">
              <w:rPr>
                <w:rFonts w:ascii="HelveticaNeueLT Std Lt" w:hAnsi="HelveticaNeueLT Std Lt" w:cs="HelveticaNeueLT Std Lt"/>
                <w:color w:val="000000"/>
              </w:rPr>
            </w:rPrChange>
          </w:rPr>
          <w:delText>(</w:delText>
        </w:r>
      </w:del>
      <w:r w:rsidRPr="00D9298A">
        <w:rPr>
          <w:rFonts w:cs="HelveticaNeueLT Std Lt"/>
          <w:color w:val="000000"/>
          <w:sz w:val="24"/>
          <w:szCs w:val="24"/>
          <w:rPrChange w:id="442" w:author="Reception" w:date="2018-02-06T10:56:00Z">
            <w:rPr>
              <w:rFonts w:ascii="HelveticaNeueLT Std Lt" w:hAnsi="HelveticaNeueLT Std Lt" w:cs="HelveticaNeueLT Std Lt"/>
              <w:color w:val="000000"/>
            </w:rPr>
          </w:rPrChange>
        </w:rPr>
        <w:t>5 years</w:t>
      </w:r>
      <w:del w:id="443" w:author="Reception" w:date="2018-02-06T11:09:00Z">
        <w:r w:rsidRPr="00D9298A" w:rsidDel="00A64AF3">
          <w:rPr>
            <w:rFonts w:cs="HelveticaNeueLT Std Lt"/>
            <w:color w:val="000000"/>
            <w:sz w:val="24"/>
            <w:szCs w:val="24"/>
            <w:rPrChange w:id="444" w:author="Reception" w:date="2018-02-06T10:56:00Z">
              <w:rPr>
                <w:rFonts w:ascii="HelveticaNeueLT Std Lt" w:hAnsi="HelveticaNeueLT Std Lt" w:cs="HelveticaNeueLT Std Lt"/>
                <w:color w:val="000000"/>
              </w:rPr>
            </w:rPrChange>
          </w:rPr>
          <w:delText>)</w:delText>
        </w:r>
      </w:del>
      <w:r w:rsidRPr="00D9298A">
        <w:rPr>
          <w:rFonts w:cs="HelveticaNeueLT Std Lt"/>
          <w:color w:val="000000"/>
          <w:sz w:val="24"/>
          <w:szCs w:val="24"/>
          <w:rPrChange w:id="445" w:author="Reception" w:date="2018-02-06T10:56:00Z">
            <w:rPr>
              <w:rFonts w:ascii="HelveticaNeueLT Std Lt" w:hAnsi="HelveticaNeueLT Std Lt" w:cs="HelveticaNeueLT Std Lt"/>
              <w:color w:val="000000"/>
            </w:rPr>
          </w:rPrChange>
        </w:rPr>
        <w:t>.</w:t>
      </w:r>
    </w:p>
    <w:p w:rsidR="00572859" w:rsidRPr="00D9298A" w:rsidRDefault="00572859" w:rsidP="000D273E">
      <w:pPr>
        <w:autoSpaceDE w:val="0"/>
        <w:autoSpaceDN w:val="0"/>
        <w:adjustRightInd w:val="0"/>
        <w:spacing w:after="140" w:line="221" w:lineRule="atLeast"/>
        <w:rPr>
          <w:rFonts w:cs="HelveticaNeueLT Std Lt"/>
          <w:color w:val="000000"/>
          <w:sz w:val="24"/>
          <w:szCs w:val="24"/>
          <w:rPrChange w:id="446" w:author="Reception" w:date="2018-02-06T10:56:00Z">
            <w:rPr>
              <w:rFonts w:ascii="HelveticaNeueLT Std Lt" w:hAnsi="HelveticaNeueLT Std Lt" w:cs="HelveticaNeueLT Std Lt"/>
              <w:color w:val="000000"/>
            </w:rPr>
          </w:rPrChange>
        </w:rPr>
        <w:pPrChange w:id="447" w:author="Reception" w:date="2018-02-14T10:28:00Z">
          <w:pPr>
            <w:autoSpaceDE w:val="0"/>
            <w:autoSpaceDN w:val="0"/>
            <w:adjustRightInd w:val="0"/>
            <w:spacing w:after="140" w:line="221" w:lineRule="atLeast"/>
            <w:ind w:left="1680" w:hanging="720"/>
          </w:pPr>
        </w:pPrChange>
      </w:pPr>
      <w:r w:rsidRPr="00D9298A">
        <w:rPr>
          <w:rFonts w:cs="HelveticaNeueLT Std Lt"/>
          <w:color w:val="000000"/>
          <w:sz w:val="24"/>
          <w:szCs w:val="24"/>
          <w:rPrChange w:id="448" w:author="Reception" w:date="2018-02-06T10:56:00Z">
            <w:rPr>
              <w:rFonts w:ascii="HelveticaNeueLT Std Lt" w:hAnsi="HelveticaNeueLT Std Lt" w:cs="HelveticaNeueLT Std Lt"/>
              <w:color w:val="000000"/>
            </w:rPr>
          </w:rPrChange>
        </w:rPr>
        <w:t xml:space="preserve">5.4.5 </w:t>
      </w:r>
      <w:ins w:id="449" w:author="Reception" w:date="2018-02-14T10:30:00Z">
        <w:r w:rsidR="000D273E">
          <w:rPr>
            <w:rFonts w:cs="HelveticaNeueLT Std Lt"/>
            <w:color w:val="000000"/>
            <w:sz w:val="24"/>
            <w:szCs w:val="24"/>
          </w:rPr>
          <w:tab/>
        </w:r>
      </w:ins>
      <w:r w:rsidRPr="00D9298A">
        <w:rPr>
          <w:rFonts w:cs="HelveticaNeueLT Std Lt"/>
          <w:color w:val="000000"/>
          <w:sz w:val="24"/>
          <w:szCs w:val="24"/>
          <w:rPrChange w:id="450" w:author="Reception" w:date="2018-02-06T10:56:00Z">
            <w:rPr>
              <w:rFonts w:ascii="HelveticaNeueLT Std Lt" w:hAnsi="HelveticaNeueLT Std Lt" w:cs="HelveticaNeueLT Std Lt"/>
              <w:color w:val="000000"/>
            </w:rPr>
          </w:rPrChange>
        </w:rPr>
        <w:t>Areas requiring to be monitored and method of achieving same including structural concerns.</w:t>
      </w:r>
    </w:p>
    <w:p w:rsidR="00572859" w:rsidRPr="00D9298A" w:rsidRDefault="00572859" w:rsidP="000D273E">
      <w:pPr>
        <w:autoSpaceDE w:val="0"/>
        <w:autoSpaceDN w:val="0"/>
        <w:adjustRightInd w:val="0"/>
        <w:spacing w:after="140" w:line="221" w:lineRule="atLeast"/>
        <w:rPr>
          <w:rFonts w:cs="HelveticaNeueLT Std Lt"/>
          <w:color w:val="000000"/>
          <w:sz w:val="24"/>
          <w:szCs w:val="24"/>
          <w:rPrChange w:id="451" w:author="Reception" w:date="2018-02-06T10:56:00Z">
            <w:rPr>
              <w:rFonts w:ascii="HelveticaNeueLT Std Lt" w:hAnsi="HelveticaNeueLT Std Lt" w:cs="HelveticaNeueLT Std Lt"/>
              <w:color w:val="000000"/>
            </w:rPr>
          </w:rPrChange>
        </w:rPr>
        <w:pPrChange w:id="452" w:author="Reception" w:date="2018-02-14T10:28:00Z">
          <w:pPr>
            <w:autoSpaceDE w:val="0"/>
            <w:autoSpaceDN w:val="0"/>
            <w:adjustRightInd w:val="0"/>
            <w:spacing w:after="140" w:line="221" w:lineRule="atLeast"/>
            <w:ind w:left="1680" w:hanging="720"/>
          </w:pPr>
        </w:pPrChange>
      </w:pPr>
      <w:r w:rsidRPr="00D9298A">
        <w:rPr>
          <w:rFonts w:cs="HelveticaNeueLT Std Lt"/>
          <w:color w:val="000000"/>
          <w:sz w:val="24"/>
          <w:szCs w:val="24"/>
          <w:rPrChange w:id="453" w:author="Reception" w:date="2018-02-06T10:56:00Z">
            <w:rPr>
              <w:rFonts w:ascii="HelveticaNeueLT Std Lt" w:hAnsi="HelveticaNeueLT Std Lt" w:cs="HelveticaNeueLT Std Lt"/>
              <w:color w:val="000000"/>
            </w:rPr>
          </w:rPrChange>
        </w:rPr>
        <w:t xml:space="preserve">5.4.6 </w:t>
      </w:r>
      <w:ins w:id="454" w:author="Reception" w:date="2018-02-14T10:30:00Z">
        <w:r w:rsidR="000D273E">
          <w:rPr>
            <w:rFonts w:cs="HelveticaNeueLT Std Lt"/>
            <w:color w:val="000000"/>
            <w:sz w:val="24"/>
            <w:szCs w:val="24"/>
          </w:rPr>
          <w:tab/>
        </w:r>
      </w:ins>
      <w:r w:rsidRPr="00D9298A">
        <w:rPr>
          <w:rFonts w:cs="HelveticaNeueLT Std Lt"/>
          <w:color w:val="000000"/>
          <w:sz w:val="24"/>
          <w:szCs w:val="24"/>
          <w:rPrChange w:id="455" w:author="Reception" w:date="2018-02-06T10:56:00Z">
            <w:rPr>
              <w:rFonts w:ascii="HelveticaNeueLT Std Lt" w:hAnsi="HelveticaNeueLT Std Lt" w:cs="HelveticaNeueLT Std Lt"/>
              <w:color w:val="000000"/>
            </w:rPr>
          </w:rPrChange>
        </w:rPr>
        <w:t xml:space="preserve">Suggested improvements </w:t>
      </w:r>
      <w:del w:id="456" w:author="Reception" w:date="2018-02-06T11:09:00Z">
        <w:r w:rsidRPr="00D9298A" w:rsidDel="00A64AF3">
          <w:rPr>
            <w:rFonts w:cs="HelveticaNeueLT Std Lt"/>
            <w:color w:val="000000"/>
            <w:sz w:val="24"/>
            <w:szCs w:val="24"/>
            <w:rPrChange w:id="457" w:author="Reception" w:date="2018-02-06T10:56:00Z">
              <w:rPr>
                <w:rFonts w:ascii="HelveticaNeueLT Std Lt" w:hAnsi="HelveticaNeueLT Std Lt" w:cs="HelveticaNeueLT Std Lt"/>
                <w:color w:val="000000"/>
              </w:rPr>
            </w:rPrChange>
          </w:rPr>
          <w:delText xml:space="preserve">of </w:delText>
        </w:r>
      </w:del>
      <w:ins w:id="458" w:author="Reception" w:date="2018-02-06T11:09:00Z">
        <w:r w:rsidR="00A64AF3">
          <w:rPr>
            <w:rFonts w:cs="HelveticaNeueLT Std Lt"/>
            <w:color w:val="000000"/>
            <w:sz w:val="24"/>
            <w:szCs w:val="24"/>
          </w:rPr>
          <w:t>to</w:t>
        </w:r>
        <w:r w:rsidR="00A64AF3" w:rsidRPr="00D9298A">
          <w:rPr>
            <w:rFonts w:cs="HelveticaNeueLT Std Lt"/>
            <w:color w:val="000000"/>
            <w:sz w:val="24"/>
            <w:szCs w:val="24"/>
            <w:rPrChange w:id="459" w:author="Reception" w:date="2018-02-06T10:56:00Z">
              <w:rPr>
                <w:rFonts w:ascii="HelveticaNeueLT Std Lt" w:hAnsi="HelveticaNeueLT Std Lt" w:cs="HelveticaNeueLT Std Lt"/>
                <w:color w:val="000000"/>
              </w:rPr>
            </w:rPrChange>
          </w:rPr>
          <w:t xml:space="preserve"> </w:t>
        </w:r>
      </w:ins>
      <w:r w:rsidRPr="00D9298A">
        <w:rPr>
          <w:rFonts w:cs="HelveticaNeueLT Std Lt"/>
          <w:color w:val="000000"/>
          <w:sz w:val="24"/>
          <w:szCs w:val="24"/>
          <w:rPrChange w:id="460" w:author="Reception" w:date="2018-02-06T10:56:00Z">
            <w:rPr>
              <w:rFonts w:ascii="HelveticaNeueLT Std Lt" w:hAnsi="HelveticaNeueLT Std Lt" w:cs="HelveticaNeueLT Std Lt"/>
              <w:color w:val="000000"/>
            </w:rPr>
          </w:rPrChange>
        </w:rPr>
        <w:t>the buildings.</w:t>
      </w:r>
    </w:p>
    <w:p w:rsidR="00572859" w:rsidRPr="00D9298A" w:rsidRDefault="00572859" w:rsidP="000D273E">
      <w:pPr>
        <w:autoSpaceDE w:val="0"/>
        <w:autoSpaceDN w:val="0"/>
        <w:adjustRightInd w:val="0"/>
        <w:spacing w:after="140" w:line="221" w:lineRule="atLeast"/>
        <w:rPr>
          <w:rFonts w:cs="HelveticaNeueLT Std Lt"/>
          <w:color w:val="000000"/>
          <w:sz w:val="24"/>
          <w:szCs w:val="24"/>
          <w:rPrChange w:id="461" w:author="Reception" w:date="2018-02-06T10:56:00Z">
            <w:rPr>
              <w:rFonts w:ascii="HelveticaNeueLT Std Lt" w:hAnsi="HelveticaNeueLT Std Lt" w:cs="HelveticaNeueLT Std Lt"/>
              <w:color w:val="000000"/>
            </w:rPr>
          </w:rPrChange>
        </w:rPr>
        <w:pPrChange w:id="462" w:author="Reception" w:date="2018-02-14T10:28:00Z">
          <w:pPr>
            <w:autoSpaceDE w:val="0"/>
            <w:autoSpaceDN w:val="0"/>
            <w:adjustRightInd w:val="0"/>
            <w:spacing w:after="140" w:line="221" w:lineRule="atLeast"/>
            <w:ind w:left="1680" w:hanging="720"/>
          </w:pPr>
        </w:pPrChange>
      </w:pPr>
      <w:r w:rsidRPr="00D9298A">
        <w:rPr>
          <w:rFonts w:cs="HelveticaNeueLT Std Lt"/>
          <w:color w:val="000000"/>
          <w:sz w:val="24"/>
          <w:szCs w:val="24"/>
          <w:rPrChange w:id="463" w:author="Reception" w:date="2018-02-06T10:56:00Z">
            <w:rPr>
              <w:rFonts w:ascii="HelveticaNeueLT Std Lt" w:hAnsi="HelveticaNeueLT Std Lt" w:cs="HelveticaNeueLT Std Lt"/>
              <w:color w:val="000000"/>
            </w:rPr>
          </w:rPrChange>
        </w:rPr>
        <w:t xml:space="preserve">5.4.7 </w:t>
      </w:r>
      <w:ins w:id="464" w:author="Reception" w:date="2018-02-14T10:30:00Z">
        <w:r w:rsidR="000D273E">
          <w:rPr>
            <w:rFonts w:cs="HelveticaNeueLT Std Lt"/>
            <w:color w:val="000000"/>
            <w:sz w:val="24"/>
            <w:szCs w:val="24"/>
          </w:rPr>
          <w:tab/>
        </w:r>
      </w:ins>
      <w:r w:rsidRPr="00D9298A">
        <w:rPr>
          <w:rFonts w:cs="HelveticaNeueLT Std Lt"/>
          <w:color w:val="000000"/>
          <w:sz w:val="24"/>
          <w:szCs w:val="24"/>
          <w:rPrChange w:id="465" w:author="Reception" w:date="2018-02-06T10:56:00Z">
            <w:rPr>
              <w:rFonts w:ascii="HelveticaNeueLT Std Lt" w:hAnsi="HelveticaNeueLT Std Lt" w:cs="HelveticaNeueLT Std Lt"/>
              <w:color w:val="000000"/>
            </w:rPr>
          </w:rPrChange>
        </w:rPr>
        <w:t>Suggested improvements in routine maintenance.</w:t>
      </w:r>
    </w:p>
    <w:p w:rsidR="00572859" w:rsidRPr="00D9298A" w:rsidRDefault="00572859" w:rsidP="000D273E">
      <w:pPr>
        <w:autoSpaceDE w:val="0"/>
        <w:autoSpaceDN w:val="0"/>
        <w:adjustRightInd w:val="0"/>
        <w:spacing w:after="140" w:line="221" w:lineRule="atLeast"/>
        <w:ind w:left="720" w:hanging="720"/>
        <w:rPr>
          <w:rFonts w:cs="HelveticaNeueLT Std Lt"/>
          <w:color w:val="000000"/>
          <w:sz w:val="24"/>
          <w:szCs w:val="24"/>
          <w:rPrChange w:id="466" w:author="Reception" w:date="2018-02-06T10:56:00Z">
            <w:rPr>
              <w:rFonts w:ascii="HelveticaNeueLT Std Lt" w:hAnsi="HelveticaNeueLT Std Lt" w:cs="HelveticaNeueLT Std Lt"/>
              <w:color w:val="000000"/>
            </w:rPr>
          </w:rPrChange>
        </w:rPr>
        <w:pPrChange w:id="467" w:author="Reception" w:date="2018-02-14T10:30:00Z">
          <w:pPr>
            <w:autoSpaceDE w:val="0"/>
            <w:autoSpaceDN w:val="0"/>
            <w:adjustRightInd w:val="0"/>
            <w:spacing w:after="140" w:line="221" w:lineRule="atLeast"/>
            <w:ind w:left="1680" w:hanging="720"/>
          </w:pPr>
        </w:pPrChange>
      </w:pPr>
      <w:r w:rsidRPr="00D9298A">
        <w:rPr>
          <w:rFonts w:cs="HelveticaNeueLT Std Lt"/>
          <w:color w:val="000000"/>
          <w:sz w:val="24"/>
          <w:szCs w:val="24"/>
          <w:rPrChange w:id="468" w:author="Reception" w:date="2018-02-06T10:56:00Z">
            <w:rPr>
              <w:rFonts w:ascii="HelveticaNeueLT Std Lt" w:hAnsi="HelveticaNeueLT Std Lt" w:cs="HelveticaNeueLT Std Lt"/>
              <w:color w:val="000000"/>
            </w:rPr>
          </w:rPrChange>
        </w:rPr>
        <w:t xml:space="preserve">5.4.8 </w:t>
      </w:r>
      <w:ins w:id="469" w:author="Reception" w:date="2018-02-14T10:30:00Z">
        <w:r w:rsidR="000D273E">
          <w:rPr>
            <w:rFonts w:cs="HelveticaNeueLT Std Lt"/>
            <w:color w:val="000000"/>
            <w:sz w:val="24"/>
            <w:szCs w:val="24"/>
          </w:rPr>
          <w:tab/>
        </w:r>
      </w:ins>
      <w:r w:rsidRPr="00D9298A">
        <w:rPr>
          <w:rFonts w:cs="HelveticaNeueLT Std Lt"/>
          <w:color w:val="000000"/>
          <w:sz w:val="24"/>
          <w:szCs w:val="24"/>
          <w:rPrChange w:id="470" w:author="Reception" w:date="2018-02-06T10:56:00Z">
            <w:rPr>
              <w:rFonts w:ascii="HelveticaNeueLT Std Lt" w:hAnsi="HelveticaNeueLT Std Lt" w:cs="HelveticaNeueLT Std Lt"/>
              <w:color w:val="000000"/>
            </w:rPr>
          </w:rPrChange>
        </w:rPr>
        <w:t>Brief recommendations for improving the energy efficiency of the structure and services including reference to the need, or otherwise, for EPC’s (Energy Performance Certificates) to be provided to residents.</w:t>
      </w:r>
    </w:p>
    <w:p w:rsidR="00572859" w:rsidRPr="00D9298A" w:rsidRDefault="00572859" w:rsidP="000D273E">
      <w:pPr>
        <w:autoSpaceDE w:val="0"/>
        <w:autoSpaceDN w:val="0"/>
        <w:adjustRightInd w:val="0"/>
        <w:spacing w:after="140" w:line="221" w:lineRule="atLeast"/>
        <w:rPr>
          <w:rFonts w:cs="HelveticaNeueLT Std Lt"/>
          <w:color w:val="000000"/>
          <w:sz w:val="24"/>
          <w:szCs w:val="24"/>
          <w:rPrChange w:id="471" w:author="Reception" w:date="2018-02-06T10:56:00Z">
            <w:rPr>
              <w:rFonts w:ascii="HelveticaNeueLT Std Lt" w:hAnsi="HelveticaNeueLT Std Lt" w:cs="HelveticaNeueLT Std Lt"/>
              <w:color w:val="000000"/>
            </w:rPr>
          </w:rPrChange>
        </w:rPr>
        <w:pPrChange w:id="472" w:author="Reception" w:date="2018-02-14T10:28:00Z">
          <w:pPr>
            <w:autoSpaceDE w:val="0"/>
            <w:autoSpaceDN w:val="0"/>
            <w:adjustRightInd w:val="0"/>
            <w:spacing w:after="140" w:line="221" w:lineRule="atLeast"/>
            <w:ind w:left="960" w:hanging="480"/>
          </w:pPr>
        </w:pPrChange>
      </w:pPr>
      <w:r w:rsidRPr="00D9298A">
        <w:rPr>
          <w:rFonts w:cs="HelveticaNeueLT Std Lt"/>
          <w:color w:val="000000"/>
          <w:sz w:val="24"/>
          <w:szCs w:val="24"/>
          <w:rPrChange w:id="473" w:author="Reception" w:date="2018-02-06T10:56:00Z">
            <w:rPr>
              <w:rFonts w:ascii="HelveticaNeueLT Std Lt" w:hAnsi="HelveticaNeueLT Std Lt" w:cs="HelveticaNeueLT Std Lt"/>
              <w:color w:val="000000"/>
            </w:rPr>
          </w:rPrChange>
        </w:rPr>
        <w:t xml:space="preserve">5.5 </w:t>
      </w:r>
      <w:ins w:id="474" w:author="Reception" w:date="2018-02-14T10:30:00Z">
        <w:r w:rsidR="000D273E">
          <w:rPr>
            <w:rFonts w:cs="HelveticaNeueLT Std Lt"/>
            <w:color w:val="000000"/>
            <w:sz w:val="24"/>
            <w:szCs w:val="24"/>
          </w:rPr>
          <w:tab/>
        </w:r>
      </w:ins>
      <w:r w:rsidRPr="00D9298A">
        <w:rPr>
          <w:rFonts w:cs="HelveticaNeueLT Std Lt"/>
          <w:color w:val="000000"/>
          <w:sz w:val="24"/>
          <w:szCs w:val="24"/>
          <w:rPrChange w:id="475" w:author="Reception" w:date="2018-02-06T10:56:00Z">
            <w:rPr>
              <w:rFonts w:ascii="HelveticaNeueLT Std Lt" w:hAnsi="HelveticaNeueLT Std Lt" w:cs="HelveticaNeueLT Std Lt"/>
              <w:color w:val="000000"/>
            </w:rPr>
          </w:rPrChange>
        </w:rPr>
        <w:t>Drawings</w:t>
      </w:r>
    </w:p>
    <w:p w:rsidR="00572859" w:rsidRPr="00D9298A" w:rsidRDefault="00572859" w:rsidP="000D273E">
      <w:pPr>
        <w:pStyle w:val="NoSpacing"/>
        <w:ind w:left="720" w:hanging="720"/>
        <w:rPr>
          <w:sz w:val="24"/>
          <w:szCs w:val="24"/>
          <w:rPrChange w:id="476" w:author="Reception" w:date="2018-02-06T10:56:00Z">
            <w:rPr>
              <w:rFonts w:ascii="HelveticaNeueLT Std Lt" w:hAnsi="HelveticaNeueLT Std Lt"/>
            </w:rPr>
          </w:rPrChange>
        </w:rPr>
        <w:pPrChange w:id="477" w:author="Reception" w:date="2018-02-14T10:30:00Z">
          <w:pPr>
            <w:pStyle w:val="NoSpacing"/>
            <w:ind w:left="960"/>
          </w:pPr>
        </w:pPrChange>
      </w:pPr>
      <w:r w:rsidRPr="00D9298A">
        <w:rPr>
          <w:sz w:val="24"/>
          <w:szCs w:val="24"/>
          <w:rPrChange w:id="478" w:author="Reception" w:date="2018-02-06T10:56:00Z">
            <w:rPr>
              <w:rFonts w:ascii="HelveticaNeueLT Std Lt" w:hAnsi="HelveticaNeueLT Std Lt"/>
            </w:rPr>
          </w:rPrChange>
        </w:rPr>
        <w:t xml:space="preserve">5.5.1 </w:t>
      </w:r>
      <w:ins w:id="479" w:author="Reception" w:date="2018-02-14T10:30:00Z">
        <w:r w:rsidR="000D273E">
          <w:rPr>
            <w:sz w:val="24"/>
            <w:szCs w:val="24"/>
          </w:rPr>
          <w:tab/>
        </w:r>
      </w:ins>
      <w:r w:rsidRPr="00D9298A">
        <w:rPr>
          <w:sz w:val="24"/>
          <w:szCs w:val="24"/>
          <w:rPrChange w:id="480" w:author="Reception" w:date="2018-02-06T10:56:00Z">
            <w:rPr>
              <w:rFonts w:ascii="HelveticaNeueLT Std Lt" w:hAnsi="HelveticaNeueLT Std Lt"/>
            </w:rPr>
          </w:rPrChange>
        </w:rPr>
        <w:t>Should be included where basic drawings exist. It is n</w:t>
      </w:r>
      <w:r w:rsidR="003B3644" w:rsidRPr="00D9298A">
        <w:rPr>
          <w:sz w:val="24"/>
          <w:szCs w:val="24"/>
          <w:rPrChange w:id="481" w:author="Reception" w:date="2018-02-06T10:56:00Z">
            <w:rPr>
              <w:rFonts w:ascii="HelveticaNeueLT Std Lt" w:hAnsi="HelveticaNeueLT Std Lt"/>
            </w:rPr>
          </w:rPrChange>
        </w:rPr>
        <w:t xml:space="preserve">ot intended that the </w:t>
      </w:r>
      <w:r w:rsidRPr="00D9298A">
        <w:rPr>
          <w:sz w:val="24"/>
          <w:szCs w:val="24"/>
          <w:rPrChange w:id="482" w:author="Reception" w:date="2018-02-06T10:56:00Z">
            <w:rPr>
              <w:rFonts w:ascii="HelveticaNeueLT Std Lt" w:hAnsi="HelveticaNeueLT Std Lt"/>
            </w:rPr>
          </w:rPrChange>
        </w:rPr>
        <w:t>consultant</w:t>
      </w:r>
      <w:r w:rsidR="003B3644" w:rsidRPr="00D9298A">
        <w:rPr>
          <w:sz w:val="24"/>
          <w:szCs w:val="24"/>
          <w:rPrChange w:id="483" w:author="Reception" w:date="2018-02-06T10:56:00Z">
            <w:rPr>
              <w:rFonts w:ascii="HelveticaNeueLT Std Lt" w:hAnsi="HelveticaNeueLT Std Lt"/>
            </w:rPr>
          </w:rPrChange>
        </w:rPr>
        <w:t xml:space="preserve"> </w:t>
      </w:r>
      <w:r w:rsidRPr="00D9298A">
        <w:rPr>
          <w:sz w:val="24"/>
          <w:szCs w:val="24"/>
          <w:rPrChange w:id="484" w:author="Reception" w:date="2018-02-06T10:56:00Z">
            <w:rPr>
              <w:rFonts w:ascii="HelveticaNeueLT Std Lt" w:hAnsi="HelveticaNeueLT Std Lt"/>
            </w:rPr>
          </w:rPrChange>
        </w:rPr>
        <w:t>should provide a full measured survey. However, quick outline sketch plans may be useful for locating specific areas of concern.</w:t>
      </w:r>
    </w:p>
    <w:p w:rsidR="003B3644" w:rsidRPr="00D9298A" w:rsidRDefault="003B3644" w:rsidP="000D273E">
      <w:pPr>
        <w:pStyle w:val="NoSpacing"/>
        <w:rPr>
          <w:sz w:val="24"/>
          <w:szCs w:val="24"/>
          <w:rPrChange w:id="485" w:author="Reception" w:date="2018-02-06T10:56:00Z">
            <w:rPr>
              <w:rFonts w:ascii="HelveticaNeueLT Std Lt" w:hAnsi="HelveticaNeueLT Std Lt"/>
            </w:rPr>
          </w:rPrChange>
        </w:rPr>
        <w:pPrChange w:id="486" w:author="Reception" w:date="2018-02-14T10:28:00Z">
          <w:pPr>
            <w:pStyle w:val="NoSpacing"/>
          </w:pPr>
        </w:pPrChange>
      </w:pPr>
    </w:p>
    <w:p w:rsidR="00572859" w:rsidRPr="00D9298A" w:rsidRDefault="00572859" w:rsidP="000D273E">
      <w:pPr>
        <w:pStyle w:val="NoSpacing"/>
        <w:ind w:left="720" w:hanging="720"/>
        <w:rPr>
          <w:sz w:val="24"/>
          <w:szCs w:val="24"/>
          <w:rPrChange w:id="487" w:author="Reception" w:date="2018-02-06T10:56:00Z">
            <w:rPr>
              <w:rFonts w:ascii="HelveticaNeueLT Std Lt" w:hAnsi="HelveticaNeueLT Std Lt"/>
            </w:rPr>
          </w:rPrChange>
        </w:rPr>
        <w:pPrChange w:id="488" w:author="Reception" w:date="2018-02-14T10:30:00Z">
          <w:pPr>
            <w:pStyle w:val="NoSpacing"/>
            <w:ind w:left="960"/>
          </w:pPr>
        </w:pPrChange>
      </w:pPr>
      <w:r w:rsidRPr="00D9298A">
        <w:rPr>
          <w:sz w:val="24"/>
          <w:szCs w:val="24"/>
          <w:rPrChange w:id="489" w:author="Reception" w:date="2018-02-06T10:56:00Z">
            <w:rPr>
              <w:rFonts w:ascii="HelveticaNeueLT Std Lt" w:hAnsi="HelveticaNeueLT Std Lt"/>
            </w:rPr>
          </w:rPrChange>
        </w:rPr>
        <w:t xml:space="preserve">5.5.2 </w:t>
      </w:r>
      <w:ins w:id="490" w:author="Reception" w:date="2018-02-14T10:30:00Z">
        <w:r w:rsidR="000D273E">
          <w:rPr>
            <w:sz w:val="24"/>
            <w:szCs w:val="24"/>
          </w:rPr>
          <w:tab/>
        </w:r>
      </w:ins>
      <w:r w:rsidRPr="00D9298A">
        <w:rPr>
          <w:sz w:val="24"/>
          <w:szCs w:val="24"/>
          <w:rPrChange w:id="491" w:author="Reception" w:date="2018-02-06T10:56:00Z">
            <w:rPr>
              <w:rFonts w:ascii="HelveticaNeueLT Std Lt" w:hAnsi="HelveticaNeueLT Std Lt"/>
            </w:rPr>
          </w:rPrChange>
        </w:rPr>
        <w:t xml:space="preserve">Photographs are to be provided to illustrate important findings. These should be cross </w:t>
      </w:r>
      <w:bookmarkStart w:id="492" w:name="_GoBack"/>
      <w:bookmarkEnd w:id="492"/>
      <w:r w:rsidRPr="00D9298A">
        <w:rPr>
          <w:sz w:val="24"/>
          <w:szCs w:val="24"/>
          <w:rPrChange w:id="493" w:author="Reception" w:date="2018-02-06T10:56:00Z">
            <w:rPr>
              <w:rFonts w:ascii="HelveticaNeueLT Std Lt" w:hAnsi="HelveticaNeueLT Std Lt"/>
            </w:rPr>
          </w:rPrChange>
        </w:rPr>
        <w:t>referenced to the text and may be included in an appendix or within the body of the report.</w:t>
      </w:r>
    </w:p>
    <w:p w:rsidR="00160193" w:rsidDel="00A64AF3" w:rsidRDefault="00160193">
      <w:pPr>
        <w:rPr>
          <w:del w:id="494" w:author="Reception" w:date="2018-02-06T11:09:00Z"/>
          <w:sz w:val="24"/>
          <w:szCs w:val="24"/>
        </w:rPr>
        <w:pPrChange w:id="495" w:author="Reception" w:date="2018-02-06T10:57:00Z">
          <w:pPr>
            <w:ind w:firstLine="480"/>
          </w:pPr>
        </w:pPrChange>
      </w:pPr>
    </w:p>
    <w:p w:rsidR="00A64AF3" w:rsidRDefault="00A64AF3">
      <w:pPr>
        <w:rPr>
          <w:ins w:id="496" w:author="Reception" w:date="2018-02-06T11:09:00Z"/>
          <w:sz w:val="24"/>
          <w:szCs w:val="24"/>
        </w:rPr>
        <w:pPrChange w:id="497" w:author="Reception" w:date="2018-02-06T10:57:00Z">
          <w:pPr>
            <w:ind w:firstLine="480"/>
          </w:pPr>
        </w:pPrChange>
      </w:pPr>
    </w:p>
    <w:p w:rsidR="00A64AF3" w:rsidRPr="00D9298A" w:rsidRDefault="00A64AF3">
      <w:pPr>
        <w:rPr>
          <w:ins w:id="498" w:author="Reception" w:date="2018-02-06T11:09:00Z"/>
          <w:sz w:val="24"/>
          <w:szCs w:val="24"/>
          <w:rPrChange w:id="499" w:author="Reception" w:date="2018-02-06T10:56:00Z">
            <w:rPr>
              <w:ins w:id="500" w:author="Reception" w:date="2018-02-06T11:09:00Z"/>
            </w:rPr>
          </w:rPrChange>
        </w:rPr>
        <w:pPrChange w:id="501" w:author="Reception" w:date="2018-02-06T10:57:00Z">
          <w:pPr>
            <w:ind w:firstLine="480"/>
          </w:pPr>
        </w:pPrChange>
      </w:pPr>
      <w:ins w:id="502" w:author="Reception" w:date="2018-02-06T11:09:00Z">
        <w:r>
          <w:rPr>
            <w:sz w:val="24"/>
            <w:szCs w:val="24"/>
          </w:rPr>
          <w:t>Reviewed February 2018</w:t>
        </w:r>
      </w:ins>
    </w:p>
    <w:p w:rsidR="001F150E" w:rsidRPr="00D9298A" w:rsidDel="00A64AF3" w:rsidRDefault="001F150E">
      <w:pPr>
        <w:rPr>
          <w:ins w:id="503" w:author="Sue Turner" w:date="2018-02-03T11:19:00Z"/>
          <w:del w:id="504" w:author="Reception" w:date="2018-02-06T11:09:00Z"/>
          <w:sz w:val="24"/>
          <w:szCs w:val="24"/>
          <w:rPrChange w:id="505" w:author="Reception" w:date="2018-02-06T10:56:00Z">
            <w:rPr>
              <w:ins w:id="506" w:author="Sue Turner" w:date="2018-02-03T11:19:00Z"/>
              <w:del w:id="507" w:author="Reception" w:date="2018-02-06T11:09:00Z"/>
            </w:rPr>
          </w:rPrChange>
        </w:rPr>
        <w:pPrChange w:id="508" w:author="Reception" w:date="2018-02-06T10:57:00Z">
          <w:pPr>
            <w:ind w:firstLine="480"/>
          </w:pPr>
        </w:pPrChange>
      </w:pPr>
    </w:p>
    <w:p w:rsidR="001F150E" w:rsidRPr="00D9298A" w:rsidRDefault="001F150E">
      <w:pPr>
        <w:rPr>
          <w:sz w:val="24"/>
          <w:szCs w:val="24"/>
          <w:rPrChange w:id="509" w:author="Reception" w:date="2018-02-06T10:56:00Z">
            <w:rPr/>
          </w:rPrChange>
        </w:rPr>
        <w:pPrChange w:id="510" w:author="Reception" w:date="2018-02-06T10:57:00Z">
          <w:pPr>
            <w:ind w:firstLine="480"/>
          </w:pPr>
        </w:pPrChange>
      </w:pPr>
      <w:ins w:id="511" w:author="Sue Turner" w:date="2018-02-03T11:19:00Z">
        <w:del w:id="512" w:author="Reception" w:date="2018-02-06T11:09:00Z">
          <w:r w:rsidRPr="00D9298A" w:rsidDel="00A64AF3">
            <w:rPr>
              <w:sz w:val="24"/>
              <w:szCs w:val="24"/>
              <w:rPrChange w:id="513" w:author="Reception" w:date="2018-02-06T10:56:00Z">
                <w:rPr/>
              </w:rPrChange>
            </w:rPr>
            <w:delText>May have missed it but cannot find any reference to thermal insulation</w:delText>
          </w:r>
        </w:del>
      </w:ins>
    </w:p>
    <w:sectPr w:rsidR="001F150E" w:rsidRPr="00D9298A" w:rsidSect="00160193">
      <w:foot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AF3" w:rsidRDefault="00A64AF3" w:rsidP="00A64AF3">
      <w:pPr>
        <w:spacing w:after="0" w:line="240" w:lineRule="auto"/>
      </w:pPr>
      <w:r>
        <w:separator/>
      </w:r>
    </w:p>
  </w:endnote>
  <w:endnote w:type="continuationSeparator" w:id="0">
    <w:p w:rsidR="00A64AF3" w:rsidRDefault="00A64AF3" w:rsidP="00A64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Std Med">
    <w:altName w:val="HelveticaNeueLT Std M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AF3" w:rsidRDefault="00A64AF3">
    <w:pPr>
      <w:pStyle w:val="Footer"/>
    </w:pPr>
    <w:ins w:id="514" w:author="Reception" w:date="2018-02-06T11:09:00Z">
      <w:r>
        <w:t>NAA\POL\QUIN version 2</w:t>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AF3" w:rsidRDefault="00A64AF3" w:rsidP="00A64AF3">
      <w:pPr>
        <w:spacing w:after="0" w:line="240" w:lineRule="auto"/>
      </w:pPr>
      <w:r>
        <w:separator/>
      </w:r>
    </w:p>
  </w:footnote>
  <w:footnote w:type="continuationSeparator" w:id="0">
    <w:p w:rsidR="00A64AF3" w:rsidRDefault="00A64AF3" w:rsidP="00A64A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41B5D5"/>
    <w:multiLevelType w:val="hybridMultilevel"/>
    <w:tmpl w:val="960524C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30AF412"/>
    <w:multiLevelType w:val="hybridMultilevel"/>
    <w:tmpl w:val="8C08E8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4D31E24"/>
    <w:multiLevelType w:val="hybridMultilevel"/>
    <w:tmpl w:val="BCC9D0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8CD4698"/>
    <w:multiLevelType w:val="hybridMultilevel"/>
    <w:tmpl w:val="1F5A9B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9E5074"/>
    <w:multiLevelType w:val="hybridMultilevel"/>
    <w:tmpl w:val="4E72D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07C117BE"/>
    <w:multiLevelType w:val="hybridMultilevel"/>
    <w:tmpl w:val="2A429032"/>
    <w:lvl w:ilvl="0" w:tplc="D144BEFC">
      <w:start w:val="5"/>
      <w:numFmt w:val="bullet"/>
      <w:lvlText w:val="•"/>
      <w:lvlJc w:val="left"/>
      <w:pPr>
        <w:ind w:left="720" w:hanging="360"/>
      </w:pPr>
      <w:rPr>
        <w:rFonts w:ascii="HelveticaNeueLT Std Lt" w:eastAsiaTheme="minorHAnsi" w:hAnsi="HelveticaNeueLT Std Lt" w:cs="HelveticaNeueLT Std L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4E0538"/>
    <w:multiLevelType w:val="hybridMultilevel"/>
    <w:tmpl w:val="635298B6"/>
    <w:lvl w:ilvl="0" w:tplc="D144BEFC">
      <w:start w:val="5"/>
      <w:numFmt w:val="bullet"/>
      <w:lvlText w:val="•"/>
      <w:lvlJc w:val="left"/>
      <w:pPr>
        <w:ind w:left="720" w:hanging="360"/>
      </w:pPr>
      <w:rPr>
        <w:rFonts w:ascii="HelveticaNeueLT Std Lt" w:eastAsiaTheme="minorHAnsi" w:hAnsi="HelveticaNeueLT Std Lt" w:cs="HelveticaNeueLT Std L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3967FE"/>
    <w:multiLevelType w:val="hybridMultilevel"/>
    <w:tmpl w:val="8BAEF4F2"/>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8">
    <w:nsid w:val="15A79A44"/>
    <w:multiLevelType w:val="hybridMultilevel"/>
    <w:tmpl w:val="8B7D8F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5E81C26"/>
    <w:multiLevelType w:val="hybridMultilevel"/>
    <w:tmpl w:val="116825EE"/>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0">
    <w:nsid w:val="227E760C"/>
    <w:multiLevelType w:val="hybridMultilevel"/>
    <w:tmpl w:val="95BCEB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25304E9B"/>
    <w:multiLevelType w:val="hybridMultilevel"/>
    <w:tmpl w:val="86CA7D7C"/>
    <w:lvl w:ilvl="0" w:tplc="D144BEFC">
      <w:start w:val="5"/>
      <w:numFmt w:val="bullet"/>
      <w:lvlText w:val="•"/>
      <w:lvlJc w:val="left"/>
      <w:pPr>
        <w:ind w:left="1080" w:hanging="360"/>
      </w:pPr>
      <w:rPr>
        <w:rFonts w:ascii="HelveticaNeueLT Std Lt" w:eastAsiaTheme="minorHAnsi" w:hAnsi="HelveticaNeueLT Std Lt" w:cs="HelveticaNeueLT Std L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5B3C936"/>
    <w:multiLevelType w:val="hybridMultilevel"/>
    <w:tmpl w:val="9DAC97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778535C"/>
    <w:multiLevelType w:val="hybridMultilevel"/>
    <w:tmpl w:val="513E0D48"/>
    <w:lvl w:ilvl="0" w:tplc="D144BEFC">
      <w:start w:val="5"/>
      <w:numFmt w:val="bullet"/>
      <w:lvlText w:val="•"/>
      <w:lvlJc w:val="left"/>
      <w:rPr>
        <w:rFonts w:ascii="HelveticaNeueLT Std Lt" w:eastAsiaTheme="minorHAnsi" w:hAnsi="HelveticaNeueLT Std Lt" w:cs="HelveticaNeueLT Std Lt"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330215E2"/>
    <w:multiLevelType w:val="hybridMultilevel"/>
    <w:tmpl w:val="7CB6D8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39176DFE"/>
    <w:multiLevelType w:val="hybridMultilevel"/>
    <w:tmpl w:val="005656D0"/>
    <w:lvl w:ilvl="0" w:tplc="D144BEFC">
      <w:start w:val="5"/>
      <w:numFmt w:val="bullet"/>
      <w:lvlText w:val="•"/>
      <w:lvlJc w:val="left"/>
      <w:pPr>
        <w:ind w:left="1080" w:hanging="360"/>
      </w:pPr>
      <w:rPr>
        <w:rFonts w:ascii="HelveticaNeueLT Std Lt" w:eastAsiaTheme="minorHAnsi" w:hAnsi="HelveticaNeueLT Std Lt" w:cs="HelveticaNeueLT Std L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3AFD38D1"/>
    <w:multiLevelType w:val="hybridMultilevel"/>
    <w:tmpl w:val="F70AFF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3EE801AB"/>
    <w:multiLevelType w:val="hybridMultilevel"/>
    <w:tmpl w:val="98A8F7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48A76263"/>
    <w:multiLevelType w:val="hybridMultilevel"/>
    <w:tmpl w:val="87821486"/>
    <w:lvl w:ilvl="0" w:tplc="D144BEFC">
      <w:start w:val="5"/>
      <w:numFmt w:val="bullet"/>
      <w:lvlText w:val="•"/>
      <w:lvlJc w:val="left"/>
      <w:pPr>
        <w:ind w:left="2640" w:hanging="360"/>
      </w:pPr>
      <w:rPr>
        <w:rFonts w:ascii="HelveticaNeueLT Std Lt" w:eastAsiaTheme="minorHAnsi" w:hAnsi="HelveticaNeueLT Std Lt" w:cs="HelveticaNeueLT Std Lt"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4080" w:hanging="360"/>
      </w:pPr>
      <w:rPr>
        <w:rFonts w:ascii="Wingdings" w:hAnsi="Wingdings" w:hint="default"/>
      </w:rPr>
    </w:lvl>
    <w:lvl w:ilvl="3" w:tplc="08090001" w:tentative="1">
      <w:start w:val="1"/>
      <w:numFmt w:val="bullet"/>
      <w:lvlText w:val=""/>
      <w:lvlJc w:val="left"/>
      <w:pPr>
        <w:ind w:left="4800" w:hanging="360"/>
      </w:pPr>
      <w:rPr>
        <w:rFonts w:ascii="Symbol" w:hAnsi="Symbol" w:hint="default"/>
      </w:rPr>
    </w:lvl>
    <w:lvl w:ilvl="4" w:tplc="08090003" w:tentative="1">
      <w:start w:val="1"/>
      <w:numFmt w:val="bullet"/>
      <w:lvlText w:val="o"/>
      <w:lvlJc w:val="left"/>
      <w:pPr>
        <w:ind w:left="5520" w:hanging="360"/>
      </w:pPr>
      <w:rPr>
        <w:rFonts w:ascii="Courier New" w:hAnsi="Courier New" w:cs="Courier New" w:hint="default"/>
      </w:rPr>
    </w:lvl>
    <w:lvl w:ilvl="5" w:tplc="08090005" w:tentative="1">
      <w:start w:val="1"/>
      <w:numFmt w:val="bullet"/>
      <w:lvlText w:val=""/>
      <w:lvlJc w:val="left"/>
      <w:pPr>
        <w:ind w:left="6240" w:hanging="360"/>
      </w:pPr>
      <w:rPr>
        <w:rFonts w:ascii="Wingdings" w:hAnsi="Wingdings" w:hint="default"/>
      </w:rPr>
    </w:lvl>
    <w:lvl w:ilvl="6" w:tplc="08090001" w:tentative="1">
      <w:start w:val="1"/>
      <w:numFmt w:val="bullet"/>
      <w:lvlText w:val=""/>
      <w:lvlJc w:val="left"/>
      <w:pPr>
        <w:ind w:left="6960" w:hanging="360"/>
      </w:pPr>
      <w:rPr>
        <w:rFonts w:ascii="Symbol" w:hAnsi="Symbol" w:hint="default"/>
      </w:rPr>
    </w:lvl>
    <w:lvl w:ilvl="7" w:tplc="08090003" w:tentative="1">
      <w:start w:val="1"/>
      <w:numFmt w:val="bullet"/>
      <w:lvlText w:val="o"/>
      <w:lvlJc w:val="left"/>
      <w:pPr>
        <w:ind w:left="7680" w:hanging="360"/>
      </w:pPr>
      <w:rPr>
        <w:rFonts w:ascii="Courier New" w:hAnsi="Courier New" w:cs="Courier New" w:hint="default"/>
      </w:rPr>
    </w:lvl>
    <w:lvl w:ilvl="8" w:tplc="08090005" w:tentative="1">
      <w:start w:val="1"/>
      <w:numFmt w:val="bullet"/>
      <w:lvlText w:val=""/>
      <w:lvlJc w:val="left"/>
      <w:pPr>
        <w:ind w:left="8400" w:hanging="360"/>
      </w:pPr>
      <w:rPr>
        <w:rFonts w:ascii="Wingdings" w:hAnsi="Wingdings" w:hint="default"/>
      </w:rPr>
    </w:lvl>
  </w:abstractNum>
  <w:abstractNum w:abstractNumId="19">
    <w:nsid w:val="48FE7565"/>
    <w:multiLevelType w:val="hybridMultilevel"/>
    <w:tmpl w:val="F05467E0"/>
    <w:lvl w:ilvl="0" w:tplc="D144BEFC">
      <w:start w:val="5"/>
      <w:numFmt w:val="bullet"/>
      <w:lvlText w:val="•"/>
      <w:lvlJc w:val="left"/>
      <w:pPr>
        <w:ind w:left="720" w:hanging="360"/>
      </w:pPr>
      <w:rPr>
        <w:rFonts w:ascii="HelveticaNeueLT Std Lt" w:eastAsiaTheme="minorHAnsi" w:hAnsi="HelveticaNeueLT Std Lt" w:cs="HelveticaNeueLT Std L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A9B54C0"/>
    <w:multiLevelType w:val="hybridMultilevel"/>
    <w:tmpl w:val="269692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4C396FF9"/>
    <w:multiLevelType w:val="hybridMultilevel"/>
    <w:tmpl w:val="0C0A399E"/>
    <w:lvl w:ilvl="0" w:tplc="D144BEFC">
      <w:start w:val="5"/>
      <w:numFmt w:val="bullet"/>
      <w:lvlText w:val="•"/>
      <w:lvlJc w:val="left"/>
      <w:pPr>
        <w:ind w:left="1320" w:hanging="360"/>
      </w:pPr>
      <w:rPr>
        <w:rFonts w:ascii="HelveticaNeueLT Std Lt" w:eastAsiaTheme="minorHAnsi" w:hAnsi="HelveticaNeueLT Std Lt" w:cs="HelveticaNeueLT Std Lt"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22">
    <w:nsid w:val="662F6B1E"/>
    <w:multiLevelType w:val="hybridMultilevel"/>
    <w:tmpl w:val="70E21FD0"/>
    <w:lvl w:ilvl="0" w:tplc="D144BEFC">
      <w:start w:val="5"/>
      <w:numFmt w:val="bullet"/>
      <w:lvlText w:val="•"/>
      <w:lvlJc w:val="left"/>
      <w:pPr>
        <w:ind w:left="1080" w:hanging="360"/>
      </w:pPr>
      <w:rPr>
        <w:rFonts w:ascii="HelveticaNeueLT Std Lt" w:eastAsiaTheme="minorHAnsi" w:hAnsi="HelveticaNeueLT Std Lt" w:cs="HelveticaNeueLT Std L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664C2EA5"/>
    <w:multiLevelType w:val="hybridMultilevel"/>
    <w:tmpl w:val="3EBAF4D0"/>
    <w:lvl w:ilvl="0" w:tplc="D144BEFC">
      <w:start w:val="5"/>
      <w:numFmt w:val="bullet"/>
      <w:lvlText w:val="•"/>
      <w:lvlJc w:val="left"/>
      <w:pPr>
        <w:ind w:left="1080" w:hanging="360"/>
      </w:pPr>
      <w:rPr>
        <w:rFonts w:ascii="HelveticaNeueLT Std Lt" w:eastAsiaTheme="minorHAnsi" w:hAnsi="HelveticaNeueLT Std Lt" w:cs="HelveticaNeueLT Std L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68473D8F"/>
    <w:multiLevelType w:val="hybridMultilevel"/>
    <w:tmpl w:val="D518B07E"/>
    <w:lvl w:ilvl="0" w:tplc="D144BEFC">
      <w:start w:val="5"/>
      <w:numFmt w:val="bullet"/>
      <w:lvlText w:val="•"/>
      <w:lvlJc w:val="left"/>
      <w:pPr>
        <w:ind w:left="720" w:hanging="360"/>
      </w:pPr>
      <w:rPr>
        <w:rFonts w:ascii="HelveticaNeueLT Std Lt" w:eastAsiaTheme="minorHAnsi" w:hAnsi="HelveticaNeueLT Std Lt" w:cs="HelveticaNeueLT Std L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EDF33C8"/>
    <w:multiLevelType w:val="hybridMultilevel"/>
    <w:tmpl w:val="9DD0D7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74104EC3"/>
    <w:multiLevelType w:val="hybridMultilevel"/>
    <w:tmpl w:val="A56A4338"/>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num w:numId="1">
    <w:abstractNumId w:val="2"/>
  </w:num>
  <w:num w:numId="2">
    <w:abstractNumId w:val="3"/>
  </w:num>
  <w:num w:numId="3">
    <w:abstractNumId w:val="9"/>
  </w:num>
  <w:num w:numId="4">
    <w:abstractNumId w:val="26"/>
  </w:num>
  <w:num w:numId="5">
    <w:abstractNumId w:val="12"/>
  </w:num>
  <w:num w:numId="6">
    <w:abstractNumId w:val="8"/>
  </w:num>
  <w:num w:numId="7">
    <w:abstractNumId w:val="1"/>
  </w:num>
  <w:num w:numId="8">
    <w:abstractNumId w:val="17"/>
  </w:num>
  <w:num w:numId="9">
    <w:abstractNumId w:val="10"/>
  </w:num>
  <w:num w:numId="10">
    <w:abstractNumId w:val="6"/>
  </w:num>
  <w:num w:numId="11">
    <w:abstractNumId w:val="5"/>
  </w:num>
  <w:num w:numId="12">
    <w:abstractNumId w:val="24"/>
  </w:num>
  <w:num w:numId="13">
    <w:abstractNumId w:val="19"/>
  </w:num>
  <w:num w:numId="14">
    <w:abstractNumId w:val="22"/>
  </w:num>
  <w:num w:numId="15">
    <w:abstractNumId w:val="11"/>
  </w:num>
  <w:num w:numId="16">
    <w:abstractNumId w:val="15"/>
  </w:num>
  <w:num w:numId="17">
    <w:abstractNumId w:val="0"/>
  </w:num>
  <w:num w:numId="18">
    <w:abstractNumId w:val="13"/>
  </w:num>
  <w:num w:numId="19">
    <w:abstractNumId w:val="23"/>
  </w:num>
  <w:num w:numId="20">
    <w:abstractNumId w:val="21"/>
  </w:num>
  <w:num w:numId="21">
    <w:abstractNumId w:val="18"/>
  </w:num>
  <w:num w:numId="22">
    <w:abstractNumId w:val="20"/>
  </w:num>
  <w:num w:numId="23">
    <w:abstractNumId w:val="7"/>
  </w:num>
  <w:num w:numId="24">
    <w:abstractNumId w:val="25"/>
  </w:num>
  <w:num w:numId="25">
    <w:abstractNumId w:val="16"/>
  </w:num>
  <w:num w:numId="26">
    <w:abstractNumId w:val="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193"/>
    <w:rsid w:val="000D273E"/>
    <w:rsid w:val="00160193"/>
    <w:rsid w:val="001F150E"/>
    <w:rsid w:val="00284A16"/>
    <w:rsid w:val="003B3644"/>
    <w:rsid w:val="004B2273"/>
    <w:rsid w:val="00572859"/>
    <w:rsid w:val="00574F70"/>
    <w:rsid w:val="005C0A01"/>
    <w:rsid w:val="006E11AA"/>
    <w:rsid w:val="009131DB"/>
    <w:rsid w:val="00A64AF3"/>
    <w:rsid w:val="00C83BD7"/>
    <w:rsid w:val="00D9298A"/>
    <w:rsid w:val="00F13609"/>
    <w:rsid w:val="00F32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0193"/>
    <w:pPr>
      <w:autoSpaceDE w:val="0"/>
      <w:autoSpaceDN w:val="0"/>
      <w:adjustRightInd w:val="0"/>
      <w:spacing w:after="0" w:line="240" w:lineRule="auto"/>
    </w:pPr>
    <w:rPr>
      <w:rFonts w:ascii="HelveticaNeueLT Std" w:hAnsi="HelveticaNeueLT Std" w:cs="HelveticaNeueLT Std"/>
      <w:color w:val="000000"/>
      <w:sz w:val="24"/>
      <w:szCs w:val="24"/>
    </w:rPr>
  </w:style>
  <w:style w:type="paragraph" w:customStyle="1" w:styleId="Pa3">
    <w:name w:val="Pa3"/>
    <w:basedOn w:val="Default"/>
    <w:next w:val="Default"/>
    <w:uiPriority w:val="99"/>
    <w:rsid w:val="00160193"/>
    <w:pPr>
      <w:spacing w:line="221" w:lineRule="atLeast"/>
    </w:pPr>
    <w:rPr>
      <w:rFonts w:cstheme="minorBidi"/>
      <w:color w:val="auto"/>
    </w:rPr>
  </w:style>
  <w:style w:type="paragraph" w:customStyle="1" w:styleId="Pa4">
    <w:name w:val="Pa4"/>
    <w:basedOn w:val="Default"/>
    <w:next w:val="Default"/>
    <w:uiPriority w:val="99"/>
    <w:rsid w:val="00160193"/>
    <w:pPr>
      <w:spacing w:line="221" w:lineRule="atLeast"/>
    </w:pPr>
    <w:rPr>
      <w:rFonts w:cstheme="minorBidi"/>
      <w:color w:val="auto"/>
    </w:rPr>
  </w:style>
  <w:style w:type="paragraph" w:customStyle="1" w:styleId="Pa5">
    <w:name w:val="Pa5"/>
    <w:basedOn w:val="Default"/>
    <w:next w:val="Default"/>
    <w:uiPriority w:val="99"/>
    <w:rsid w:val="00160193"/>
    <w:pPr>
      <w:spacing w:line="221" w:lineRule="atLeast"/>
    </w:pPr>
    <w:rPr>
      <w:rFonts w:cstheme="minorBidi"/>
      <w:color w:val="auto"/>
    </w:rPr>
  </w:style>
  <w:style w:type="paragraph" w:styleId="ListParagraph">
    <w:name w:val="List Paragraph"/>
    <w:basedOn w:val="Normal"/>
    <w:uiPriority w:val="34"/>
    <w:qFormat/>
    <w:rsid w:val="00160193"/>
    <w:pPr>
      <w:ind w:left="720"/>
      <w:contextualSpacing/>
    </w:pPr>
  </w:style>
  <w:style w:type="character" w:customStyle="1" w:styleId="A4">
    <w:name w:val="A4"/>
    <w:uiPriority w:val="99"/>
    <w:rsid w:val="00160193"/>
    <w:rPr>
      <w:rFonts w:cs="HelveticaNeueLT Std Lt"/>
      <w:color w:val="000000"/>
      <w:sz w:val="22"/>
      <w:szCs w:val="22"/>
    </w:rPr>
  </w:style>
  <w:style w:type="paragraph" w:customStyle="1" w:styleId="Pa8">
    <w:name w:val="Pa8"/>
    <w:basedOn w:val="Default"/>
    <w:next w:val="Default"/>
    <w:uiPriority w:val="99"/>
    <w:rsid w:val="00160193"/>
    <w:pPr>
      <w:spacing w:line="221" w:lineRule="atLeast"/>
    </w:pPr>
    <w:rPr>
      <w:rFonts w:ascii="HelveticaNeueLT Std Lt" w:hAnsi="HelveticaNeueLT Std Lt" w:cstheme="minorBidi"/>
      <w:color w:val="auto"/>
    </w:rPr>
  </w:style>
  <w:style w:type="paragraph" w:styleId="NoSpacing">
    <w:name w:val="No Spacing"/>
    <w:uiPriority w:val="1"/>
    <w:qFormat/>
    <w:rsid w:val="00F13609"/>
    <w:pPr>
      <w:spacing w:after="0" w:line="240" w:lineRule="auto"/>
    </w:pPr>
  </w:style>
  <w:style w:type="paragraph" w:styleId="BalloonText">
    <w:name w:val="Balloon Text"/>
    <w:basedOn w:val="Normal"/>
    <w:link w:val="BalloonTextChar"/>
    <w:uiPriority w:val="99"/>
    <w:semiHidden/>
    <w:unhideWhenUsed/>
    <w:rsid w:val="005C0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A01"/>
    <w:rPr>
      <w:rFonts w:ascii="Tahoma" w:hAnsi="Tahoma" w:cs="Tahoma"/>
      <w:sz w:val="16"/>
      <w:szCs w:val="16"/>
    </w:rPr>
  </w:style>
  <w:style w:type="paragraph" w:styleId="Header">
    <w:name w:val="header"/>
    <w:basedOn w:val="Normal"/>
    <w:link w:val="HeaderChar"/>
    <w:uiPriority w:val="99"/>
    <w:unhideWhenUsed/>
    <w:rsid w:val="00A64A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AF3"/>
  </w:style>
  <w:style w:type="paragraph" w:styleId="Footer">
    <w:name w:val="footer"/>
    <w:basedOn w:val="Normal"/>
    <w:link w:val="FooterChar"/>
    <w:uiPriority w:val="99"/>
    <w:unhideWhenUsed/>
    <w:rsid w:val="00A64A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A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0193"/>
    <w:pPr>
      <w:autoSpaceDE w:val="0"/>
      <w:autoSpaceDN w:val="0"/>
      <w:adjustRightInd w:val="0"/>
      <w:spacing w:after="0" w:line="240" w:lineRule="auto"/>
    </w:pPr>
    <w:rPr>
      <w:rFonts w:ascii="HelveticaNeueLT Std" w:hAnsi="HelveticaNeueLT Std" w:cs="HelveticaNeueLT Std"/>
      <w:color w:val="000000"/>
      <w:sz w:val="24"/>
      <w:szCs w:val="24"/>
    </w:rPr>
  </w:style>
  <w:style w:type="paragraph" w:customStyle="1" w:styleId="Pa3">
    <w:name w:val="Pa3"/>
    <w:basedOn w:val="Default"/>
    <w:next w:val="Default"/>
    <w:uiPriority w:val="99"/>
    <w:rsid w:val="00160193"/>
    <w:pPr>
      <w:spacing w:line="221" w:lineRule="atLeast"/>
    </w:pPr>
    <w:rPr>
      <w:rFonts w:cstheme="minorBidi"/>
      <w:color w:val="auto"/>
    </w:rPr>
  </w:style>
  <w:style w:type="paragraph" w:customStyle="1" w:styleId="Pa4">
    <w:name w:val="Pa4"/>
    <w:basedOn w:val="Default"/>
    <w:next w:val="Default"/>
    <w:uiPriority w:val="99"/>
    <w:rsid w:val="00160193"/>
    <w:pPr>
      <w:spacing w:line="221" w:lineRule="atLeast"/>
    </w:pPr>
    <w:rPr>
      <w:rFonts w:cstheme="minorBidi"/>
      <w:color w:val="auto"/>
    </w:rPr>
  </w:style>
  <w:style w:type="paragraph" w:customStyle="1" w:styleId="Pa5">
    <w:name w:val="Pa5"/>
    <w:basedOn w:val="Default"/>
    <w:next w:val="Default"/>
    <w:uiPriority w:val="99"/>
    <w:rsid w:val="00160193"/>
    <w:pPr>
      <w:spacing w:line="221" w:lineRule="atLeast"/>
    </w:pPr>
    <w:rPr>
      <w:rFonts w:cstheme="minorBidi"/>
      <w:color w:val="auto"/>
    </w:rPr>
  </w:style>
  <w:style w:type="paragraph" w:styleId="ListParagraph">
    <w:name w:val="List Paragraph"/>
    <w:basedOn w:val="Normal"/>
    <w:uiPriority w:val="34"/>
    <w:qFormat/>
    <w:rsid w:val="00160193"/>
    <w:pPr>
      <w:ind w:left="720"/>
      <w:contextualSpacing/>
    </w:pPr>
  </w:style>
  <w:style w:type="character" w:customStyle="1" w:styleId="A4">
    <w:name w:val="A4"/>
    <w:uiPriority w:val="99"/>
    <w:rsid w:val="00160193"/>
    <w:rPr>
      <w:rFonts w:cs="HelveticaNeueLT Std Lt"/>
      <w:color w:val="000000"/>
      <w:sz w:val="22"/>
      <w:szCs w:val="22"/>
    </w:rPr>
  </w:style>
  <w:style w:type="paragraph" w:customStyle="1" w:styleId="Pa8">
    <w:name w:val="Pa8"/>
    <w:basedOn w:val="Default"/>
    <w:next w:val="Default"/>
    <w:uiPriority w:val="99"/>
    <w:rsid w:val="00160193"/>
    <w:pPr>
      <w:spacing w:line="221" w:lineRule="atLeast"/>
    </w:pPr>
    <w:rPr>
      <w:rFonts w:ascii="HelveticaNeueLT Std Lt" w:hAnsi="HelveticaNeueLT Std Lt" w:cstheme="minorBidi"/>
      <w:color w:val="auto"/>
    </w:rPr>
  </w:style>
  <w:style w:type="paragraph" w:styleId="NoSpacing">
    <w:name w:val="No Spacing"/>
    <w:uiPriority w:val="1"/>
    <w:qFormat/>
    <w:rsid w:val="00F13609"/>
    <w:pPr>
      <w:spacing w:after="0" w:line="240" w:lineRule="auto"/>
    </w:pPr>
  </w:style>
  <w:style w:type="paragraph" w:styleId="BalloonText">
    <w:name w:val="Balloon Text"/>
    <w:basedOn w:val="Normal"/>
    <w:link w:val="BalloonTextChar"/>
    <w:uiPriority w:val="99"/>
    <w:semiHidden/>
    <w:unhideWhenUsed/>
    <w:rsid w:val="005C0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A01"/>
    <w:rPr>
      <w:rFonts w:ascii="Tahoma" w:hAnsi="Tahoma" w:cs="Tahoma"/>
      <w:sz w:val="16"/>
      <w:szCs w:val="16"/>
    </w:rPr>
  </w:style>
  <w:style w:type="paragraph" w:styleId="Header">
    <w:name w:val="header"/>
    <w:basedOn w:val="Normal"/>
    <w:link w:val="HeaderChar"/>
    <w:uiPriority w:val="99"/>
    <w:unhideWhenUsed/>
    <w:rsid w:val="00A64A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AF3"/>
  </w:style>
  <w:style w:type="paragraph" w:styleId="Footer">
    <w:name w:val="footer"/>
    <w:basedOn w:val="Normal"/>
    <w:link w:val="FooterChar"/>
    <w:uiPriority w:val="99"/>
    <w:unhideWhenUsed/>
    <w:rsid w:val="00A64A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1429</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Edmunds</dc:creator>
  <cp:lastModifiedBy>Reception</cp:lastModifiedBy>
  <cp:revision>3</cp:revision>
  <cp:lastPrinted>2018-02-05T10:43:00Z</cp:lastPrinted>
  <dcterms:created xsi:type="dcterms:W3CDTF">2018-02-14T10:24:00Z</dcterms:created>
  <dcterms:modified xsi:type="dcterms:W3CDTF">2018-02-14T10:30:00Z</dcterms:modified>
</cp:coreProperties>
</file>